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rPr>
      </w:pPr>
    </w:p>
    <w:p>
      <w:pPr>
        <w:jc w:val="center"/>
        <w:rPr>
          <w:rFonts w:hint="eastAsia" w:ascii="宋体" w:hAnsi="宋体"/>
        </w:rPr>
      </w:pPr>
    </w:p>
    <w:p>
      <w:pPr>
        <w:spacing w:line="1600" w:lineRule="exact"/>
        <w:jc w:val="center"/>
        <w:outlineLvl w:val="0"/>
        <w:rPr>
          <w:rFonts w:hint="eastAsia" w:ascii="方正黑体_GBK" w:hAnsi="宋体" w:eastAsia="方正黑体_GBK"/>
          <w:sz w:val="130"/>
          <w:szCs w:val="130"/>
        </w:rPr>
      </w:pPr>
      <w:r>
        <w:rPr>
          <w:rFonts w:hint="eastAsia" w:ascii="方正黑体_GBK" w:hAnsi="宋体" w:eastAsia="方正黑体_GBK"/>
          <w:sz w:val="130"/>
          <w:szCs w:val="130"/>
        </w:rPr>
        <w:t>询价通知书</w:t>
      </w:r>
    </w:p>
    <w:p>
      <w:pPr>
        <w:spacing w:line="700" w:lineRule="exact"/>
        <w:jc w:val="center"/>
        <w:rPr>
          <w:rFonts w:hint="eastAsia" w:ascii="黑体" w:eastAsia="黑体"/>
          <w:sz w:val="32"/>
        </w:rPr>
      </w:pPr>
    </w:p>
    <w:p>
      <w:pPr>
        <w:spacing w:line="700" w:lineRule="exact"/>
        <w:jc w:val="center"/>
        <w:rPr>
          <w:rFonts w:hint="eastAsia" w:ascii="黑体" w:eastAsia="黑体"/>
          <w:sz w:val="32"/>
        </w:rPr>
      </w:pPr>
    </w:p>
    <w:p>
      <w:pPr>
        <w:spacing w:line="500" w:lineRule="exact"/>
        <w:ind w:firstLine="2340" w:firstLineChars="650"/>
        <w:outlineLvl w:val="0"/>
        <w:rPr>
          <w:rFonts w:hint="eastAsia" w:ascii="方正小标宋_GBK" w:hAnsi="宋体" w:eastAsia="方正小标宋_GBK"/>
          <w:sz w:val="36"/>
          <w:szCs w:val="36"/>
        </w:rPr>
      </w:pPr>
    </w:p>
    <w:p>
      <w:pPr>
        <w:spacing w:line="500" w:lineRule="exact"/>
        <w:ind w:firstLine="2340" w:firstLineChars="650"/>
        <w:outlineLvl w:val="0"/>
        <w:rPr>
          <w:rFonts w:hint="eastAsia" w:ascii="方正小标宋_GBK" w:hAnsi="宋体" w:eastAsia="方正小标宋_GBK"/>
          <w:sz w:val="36"/>
          <w:szCs w:val="36"/>
        </w:rPr>
      </w:pPr>
    </w:p>
    <w:p>
      <w:pPr>
        <w:spacing w:line="500" w:lineRule="exact"/>
        <w:ind w:firstLine="0" w:firstLineChars="0"/>
        <w:outlineLvl w:val="0"/>
        <w:rPr>
          <w:del w:id="0" w:author="邓国斌" w:date="2024-07-02T09:19:03Z"/>
          <w:rFonts w:hint="eastAsia" w:ascii="方正小标宋_GBK" w:hAnsi="宋体" w:eastAsia="方正小标宋_GBK"/>
          <w:sz w:val="36"/>
          <w:szCs w:val="36"/>
        </w:rPr>
      </w:pPr>
    </w:p>
    <w:p>
      <w:pPr>
        <w:spacing w:line="500" w:lineRule="exact"/>
        <w:ind w:firstLine="0" w:firstLineChars="0"/>
        <w:outlineLvl w:val="0"/>
        <w:rPr>
          <w:rFonts w:hint="eastAsia" w:ascii="方正小标宋_GBK" w:hAnsi="宋体" w:eastAsia="方正小标宋_GBK"/>
          <w:sz w:val="36"/>
          <w:szCs w:val="36"/>
        </w:rPr>
      </w:pPr>
    </w:p>
    <w:p>
      <w:pPr>
        <w:spacing w:line="500" w:lineRule="exact"/>
        <w:ind w:firstLine="2340" w:firstLineChars="650"/>
        <w:outlineLvl w:val="0"/>
        <w:rPr>
          <w:rFonts w:hint="eastAsia" w:ascii="方正小标宋_GBK" w:hAnsi="宋体" w:eastAsia="方正小标宋_GBK"/>
          <w:sz w:val="36"/>
          <w:szCs w:val="36"/>
        </w:rPr>
      </w:pPr>
    </w:p>
    <w:p>
      <w:pPr>
        <w:spacing w:line="500" w:lineRule="exact"/>
        <w:ind w:firstLine="2340" w:firstLineChars="650"/>
        <w:outlineLvl w:val="0"/>
        <w:rPr>
          <w:rFonts w:hint="eastAsia" w:ascii="方正小标宋_GBK" w:hAnsi="宋体" w:eastAsia="方正小标宋_GBK"/>
          <w:sz w:val="36"/>
          <w:szCs w:val="36"/>
        </w:rPr>
      </w:pPr>
    </w:p>
    <w:p>
      <w:pPr>
        <w:spacing w:line="500" w:lineRule="exact"/>
        <w:ind w:firstLine="0" w:firstLineChars="0"/>
        <w:outlineLvl w:val="0"/>
        <w:rPr>
          <w:rFonts w:hint="eastAsia" w:ascii="方正小标宋_GBK" w:hAnsi="宋体" w:eastAsia="方正小标宋_GBK"/>
          <w:sz w:val="36"/>
          <w:szCs w:val="36"/>
        </w:rPr>
      </w:pPr>
    </w:p>
    <w:p>
      <w:pPr>
        <w:spacing w:line="500" w:lineRule="exact"/>
        <w:ind w:firstLine="2340" w:firstLineChars="650"/>
        <w:outlineLvl w:val="0"/>
        <w:rPr>
          <w:rFonts w:hint="eastAsia" w:ascii="方正小标宋_GBK" w:hAnsi="宋体" w:eastAsia="方正小标宋_GBK"/>
          <w:sz w:val="36"/>
          <w:szCs w:val="36"/>
        </w:rPr>
      </w:pPr>
      <w:r>
        <w:rPr>
          <w:rFonts w:hint="eastAsia" w:ascii="方正小标宋_GBK" w:hAnsi="宋体" w:eastAsia="方正小标宋_GBK"/>
          <w:sz w:val="36"/>
          <w:szCs w:val="36"/>
        </w:rPr>
        <w:t>项  目  号：</w:t>
      </w:r>
      <w:ins w:id="1" w:author="Vina" w:date="2024-07-01T18:26:45Z">
        <w:r>
          <w:rPr>
            <w:rFonts w:hint="eastAsia" w:ascii="方正小标宋_GBK" w:hAnsi="宋体" w:eastAsia="方正小标宋_GBK"/>
            <w:sz w:val="36"/>
            <w:szCs w:val="36"/>
          </w:rPr>
          <w:t>SGWZX2024A038</w:t>
        </w:r>
      </w:ins>
      <w:del w:id="2" w:author="Vina" w:date="2024-07-01T18:26:45Z">
        <w:r>
          <w:rPr>
            <w:rFonts w:hint="eastAsia" w:ascii="方正小标宋_GBK" w:hAnsi="宋体" w:eastAsia="方正小标宋_GBK"/>
            <w:sz w:val="36"/>
            <w:szCs w:val="36"/>
          </w:rPr>
          <w:delText xml:space="preserve"> SGWZX2024A036</w:delText>
        </w:r>
      </w:del>
    </w:p>
    <w:p>
      <w:pPr>
        <w:spacing w:line="500" w:lineRule="exact"/>
        <w:ind w:firstLine="2340" w:firstLineChars="650"/>
        <w:jc w:val="center"/>
        <w:outlineLvl w:val="0"/>
        <w:rPr>
          <w:rFonts w:hint="eastAsia" w:ascii="方正小标宋_GBK" w:hAnsi="宋体" w:eastAsia="方正小标宋_GBK"/>
          <w:sz w:val="36"/>
          <w:szCs w:val="36"/>
        </w:rPr>
      </w:pPr>
    </w:p>
    <w:p>
      <w:pPr>
        <w:spacing w:line="500" w:lineRule="exact"/>
        <w:ind w:firstLine="0" w:firstLineChars="0"/>
        <w:outlineLvl w:val="0"/>
        <w:rPr>
          <w:rFonts w:hint="eastAsia" w:ascii="方正小标宋_GBK" w:hAnsi="宋体" w:eastAsia="方正小标宋_GBK"/>
          <w:sz w:val="36"/>
          <w:szCs w:val="36"/>
        </w:rPr>
      </w:pPr>
      <w:r>
        <w:rPr>
          <w:rFonts w:hint="eastAsia" w:ascii="方正小标宋_GBK" w:hAnsi="宋体" w:eastAsia="方正小标宋_GBK"/>
          <w:sz w:val="36"/>
          <w:szCs w:val="36"/>
          <w:lang w:val="en-US" w:eastAsia="zh-CN"/>
        </w:rPr>
        <w:t xml:space="preserve">         </w:t>
      </w:r>
      <w:ins w:id="3" w:author="Vina" w:date="2024-07-01T18:26:51Z">
        <w:r>
          <w:rPr>
            <w:rFonts w:hint="eastAsia" w:ascii="方正小标宋_GBK" w:hAnsi="宋体" w:eastAsia="方正小标宋_GBK"/>
            <w:sz w:val="36"/>
            <w:szCs w:val="36"/>
            <w:lang w:val="en-US" w:eastAsia="zh-CN"/>
          </w:rPr>
          <w:t xml:space="preserve"> </w:t>
        </w:r>
      </w:ins>
      <w:ins w:id="4" w:author="Vina" w:date="2024-07-01T18:26:52Z">
        <w:r>
          <w:rPr>
            <w:rFonts w:hint="eastAsia" w:ascii="方正小标宋_GBK" w:hAnsi="宋体" w:eastAsia="方正小标宋_GBK"/>
            <w:sz w:val="36"/>
            <w:szCs w:val="36"/>
            <w:lang w:val="en-US" w:eastAsia="zh-CN"/>
          </w:rPr>
          <w:t xml:space="preserve"> </w:t>
        </w:r>
      </w:ins>
      <w:r>
        <w:rPr>
          <w:rFonts w:hint="eastAsia" w:ascii="方正小标宋_GBK" w:hAnsi="宋体" w:eastAsia="方正小标宋_GBK"/>
          <w:sz w:val="36"/>
          <w:szCs w:val="36"/>
        </w:rPr>
        <w:t>询价项目名称：</w:t>
      </w:r>
      <w:ins w:id="5" w:author="Vina" w:date="2024-07-01T18:26:31Z">
        <w:r>
          <w:rPr>
            <w:rFonts w:hint="eastAsia" w:ascii="方正小标宋_GBK" w:hAnsi="宋体" w:eastAsia="方正小标宋_GBK"/>
            <w:sz w:val="36"/>
            <w:szCs w:val="36"/>
          </w:rPr>
          <w:t>充气升温装置采购项目</w:t>
        </w:r>
      </w:ins>
      <w:del w:id="6" w:author="Vina" w:date="2024-07-01T18:26:31Z">
        <w:r>
          <w:rPr>
            <w:rFonts w:hint="eastAsia" w:ascii="方正小标宋_GBK" w:hAnsi="宋体" w:eastAsia="方正小标宋_GBK"/>
            <w:sz w:val="36"/>
            <w:szCs w:val="36"/>
          </w:rPr>
          <w:delText>半导体激光治疗仪采购项目</w:delText>
        </w:r>
      </w:del>
    </w:p>
    <w:p>
      <w:pPr>
        <w:spacing w:line="700" w:lineRule="exact"/>
        <w:jc w:val="center"/>
        <w:rPr>
          <w:rFonts w:hint="eastAsia" w:ascii="方正小标宋_GBK" w:hAnsi="宋体" w:eastAsia="方正小标宋_GBK"/>
          <w:b/>
          <w:sz w:val="36"/>
          <w:szCs w:val="36"/>
        </w:rPr>
      </w:pPr>
    </w:p>
    <w:p>
      <w:pPr>
        <w:spacing w:line="700" w:lineRule="exact"/>
        <w:jc w:val="center"/>
        <w:rPr>
          <w:rFonts w:hint="eastAsia" w:ascii="方正小标宋_GBK" w:hAnsi="宋体" w:eastAsia="方正小标宋_GBK"/>
          <w:b/>
          <w:sz w:val="36"/>
          <w:szCs w:val="36"/>
        </w:rPr>
      </w:pPr>
    </w:p>
    <w:p>
      <w:pPr>
        <w:spacing w:line="700" w:lineRule="exact"/>
        <w:jc w:val="center"/>
        <w:rPr>
          <w:rFonts w:hint="eastAsia" w:ascii="方正小标宋_GBK" w:hAnsi="宋体" w:eastAsia="方正小标宋_GBK"/>
          <w:b/>
          <w:sz w:val="36"/>
          <w:szCs w:val="36"/>
        </w:rPr>
      </w:pPr>
    </w:p>
    <w:p>
      <w:pPr>
        <w:spacing w:line="700" w:lineRule="exact"/>
        <w:rPr>
          <w:rFonts w:hint="eastAsia" w:ascii="方正小标宋_GBK" w:hAnsi="宋体" w:eastAsia="方正小标宋_GBK"/>
          <w:b/>
          <w:sz w:val="36"/>
          <w:szCs w:val="36"/>
        </w:rPr>
      </w:pPr>
    </w:p>
    <w:p>
      <w:pPr>
        <w:spacing w:line="700" w:lineRule="exact"/>
        <w:rPr>
          <w:rFonts w:hint="eastAsia" w:ascii="方正小标宋_GBK" w:hAnsi="宋体" w:eastAsia="方正小标宋_GBK"/>
          <w:b/>
          <w:sz w:val="36"/>
          <w:szCs w:val="36"/>
        </w:rPr>
      </w:pPr>
    </w:p>
    <w:p>
      <w:pPr>
        <w:spacing w:line="500" w:lineRule="exact"/>
        <w:jc w:val="center"/>
        <w:outlineLvl w:val="0"/>
        <w:rPr>
          <w:rFonts w:hint="default" w:ascii="方正小标宋_GBK" w:eastAsia="方正小标宋_GBK"/>
          <w:sz w:val="36"/>
          <w:szCs w:val="36"/>
          <w:lang w:val="en-US" w:eastAsia="zh-CN"/>
        </w:rPr>
      </w:pPr>
      <w:r>
        <w:rPr>
          <w:rFonts w:hint="eastAsia" w:ascii="方正小标宋_GBK" w:eastAsia="方正小标宋_GBK"/>
          <w:sz w:val="36"/>
          <w:szCs w:val="36"/>
        </w:rPr>
        <w:t>采购人</w:t>
      </w:r>
      <w:r>
        <w:rPr>
          <w:rFonts w:hint="eastAsia" w:ascii="方正小标宋_GBK" w:eastAsia="方正小标宋_GBK"/>
          <w:sz w:val="36"/>
          <w:szCs w:val="36"/>
          <w:lang w:eastAsia="zh-CN"/>
        </w:rPr>
        <w:t>：</w:t>
      </w:r>
      <w:r>
        <w:rPr>
          <w:rFonts w:hint="eastAsia" w:ascii="方正小标宋_GBK" w:eastAsia="方正小标宋_GBK"/>
          <w:sz w:val="36"/>
          <w:szCs w:val="36"/>
          <w:lang w:val="en-US" w:eastAsia="zh-CN"/>
        </w:rPr>
        <w:t>重庆市公共卫生医疗救治中心</w:t>
      </w:r>
    </w:p>
    <w:p>
      <w:pPr>
        <w:spacing w:line="720" w:lineRule="exact"/>
        <w:jc w:val="center"/>
        <w:outlineLvl w:val="0"/>
        <w:rPr>
          <w:rFonts w:hint="eastAsia" w:ascii="方正黑体_GBK" w:hAnsi="宋体" w:eastAsia="方正黑体_GBK"/>
          <w:sz w:val="48"/>
          <w:szCs w:val="32"/>
        </w:rPr>
      </w:pPr>
      <w:r>
        <w:rPr>
          <w:rFonts w:hint="eastAsia" w:ascii="方正小标宋_GBK" w:hAnsi="宋体" w:eastAsia="方正小标宋_GBK"/>
          <w:sz w:val="36"/>
          <w:szCs w:val="36"/>
        </w:rPr>
        <w:t>二〇二</w:t>
      </w:r>
      <w:r>
        <w:rPr>
          <w:rFonts w:hint="eastAsia" w:ascii="方正小标宋_GBK" w:hAnsi="宋体" w:eastAsia="方正小标宋_GBK"/>
          <w:sz w:val="36"/>
          <w:szCs w:val="36"/>
          <w:lang w:val="en-US" w:eastAsia="zh-CN"/>
        </w:rPr>
        <w:t>四</w:t>
      </w:r>
      <w:r>
        <w:rPr>
          <w:rFonts w:hint="eastAsia" w:ascii="方正小标宋_GBK" w:hAnsi="宋体" w:eastAsia="方正小标宋_GBK"/>
          <w:sz w:val="36"/>
          <w:szCs w:val="36"/>
        </w:rPr>
        <w:t>年</w:t>
      </w:r>
      <w:del w:id="7" w:author="邓国斌" w:date="2024-07-02T09:09:05Z">
        <w:r>
          <w:rPr>
            <w:rFonts w:hint="default" w:ascii="方正小标宋_GBK" w:hAnsi="宋体" w:eastAsia="方正小标宋_GBK"/>
            <w:sz w:val="36"/>
            <w:szCs w:val="36"/>
            <w:lang w:val="en-US" w:eastAsia="zh-CN"/>
          </w:rPr>
          <w:delText>六</w:delText>
        </w:r>
      </w:del>
      <w:ins w:id="8" w:author="邓国斌" w:date="2024-07-02T09:09:05Z">
        <w:r>
          <w:rPr>
            <w:rFonts w:hint="eastAsia" w:ascii="方正小标宋_GBK" w:hAnsi="宋体" w:eastAsia="方正小标宋_GBK"/>
            <w:sz w:val="36"/>
            <w:szCs w:val="36"/>
            <w:lang w:val="en-US" w:eastAsia="zh-CN"/>
          </w:rPr>
          <w:t>七</w:t>
        </w:r>
      </w:ins>
      <w:r>
        <w:rPr>
          <w:rFonts w:hint="eastAsia" w:ascii="方正小标宋_GBK" w:hAnsi="宋体" w:eastAsia="方正小标宋_GBK"/>
          <w:sz w:val="36"/>
          <w:szCs w:val="36"/>
        </w:rPr>
        <w:t>月</w:t>
      </w:r>
    </w:p>
    <w:p>
      <w:pPr>
        <w:spacing w:line="480" w:lineRule="exact"/>
        <w:outlineLvl w:val="0"/>
        <w:rPr>
          <w:rFonts w:ascii="方正黑体_GBK" w:eastAsia="方正黑体_GBK"/>
          <w:sz w:val="44"/>
          <w:szCs w:val="2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pPr>
        <w:spacing w:line="480" w:lineRule="exact"/>
        <w:jc w:val="center"/>
        <w:outlineLvl w:val="0"/>
        <w:rPr>
          <w:rFonts w:hint="eastAsia" w:ascii="方正黑体_GBK" w:eastAsia="方正黑体_GBK"/>
          <w:sz w:val="44"/>
          <w:szCs w:val="28"/>
        </w:rPr>
      </w:pPr>
      <w:r>
        <w:rPr>
          <w:rFonts w:hint="eastAsia" w:ascii="方正黑体_GBK" w:eastAsia="方正黑体_GBK"/>
          <w:sz w:val="44"/>
          <w:szCs w:val="28"/>
        </w:rPr>
        <w:t>目   录</w:t>
      </w:r>
    </w:p>
    <w:p>
      <w:pPr>
        <w:pStyle w:val="45"/>
        <w:tabs>
          <w:tab w:val="right" w:leader="dot" w:pos="9402"/>
        </w:tabs>
        <w:ind w:left="560"/>
        <w:rPr>
          <w:rFonts w:ascii="Calibri" w:hAnsi="Calibri"/>
          <w:sz w:val="21"/>
          <w:szCs w:val="22"/>
        </w:rPr>
      </w:pP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TOC \o "1-3" \h \z </w:instrText>
      </w:r>
      <w:r>
        <w:rPr>
          <w:rFonts w:hint="eastAsia" w:ascii="方正仿宋_GBK" w:hAnsi="宋体" w:eastAsia="方正仿宋_GBK"/>
          <w:sz w:val="21"/>
          <w:szCs w:val="21"/>
        </w:rPr>
        <w:fldChar w:fldCharType="separate"/>
      </w:r>
      <w:r>
        <w:rPr>
          <w:rStyle w:val="63"/>
        </w:rPr>
        <w:fldChar w:fldCharType="begin"/>
      </w:r>
      <w:r>
        <w:rPr>
          <w:rStyle w:val="63"/>
        </w:rPr>
        <w:instrText xml:space="preserve"> </w:instrText>
      </w:r>
      <w:r>
        <w:instrText xml:space="preserve">HYPERLINK \l "_Toc106034769"</w:instrText>
      </w:r>
      <w:r>
        <w:rPr>
          <w:rStyle w:val="63"/>
        </w:rPr>
        <w:instrText xml:space="preserve"> </w:instrText>
      </w:r>
      <w:r>
        <w:rPr>
          <w:rStyle w:val="63"/>
        </w:rPr>
        <w:fldChar w:fldCharType="separate"/>
      </w:r>
      <w:r>
        <w:rPr>
          <w:rStyle w:val="63"/>
          <w:rFonts w:hint="eastAsia" w:ascii="方正小标宋_GBK" w:eastAsia="方正小标宋_GBK"/>
        </w:rPr>
        <w:t>第一篇</w:t>
      </w:r>
      <w:r>
        <w:rPr>
          <w:rStyle w:val="63"/>
          <w:rFonts w:ascii="方正小标宋_GBK" w:eastAsia="方正小标宋_GBK"/>
        </w:rPr>
        <w:t xml:space="preserve">  </w:t>
      </w:r>
      <w:r>
        <w:rPr>
          <w:rStyle w:val="63"/>
          <w:rFonts w:hint="eastAsia" w:ascii="方正小标宋_GBK" w:eastAsia="方正小标宋_GBK" w:cs="Arial"/>
        </w:rPr>
        <w:t>询价采购邀请书</w:t>
      </w:r>
      <w:r>
        <w:tab/>
      </w:r>
      <w:r>
        <w:fldChar w:fldCharType="begin"/>
      </w:r>
      <w:r>
        <w:instrText xml:space="preserve"> PAGEREF _Toc106034769 \h </w:instrText>
      </w:r>
      <w:r>
        <w:fldChar w:fldCharType="separate"/>
      </w:r>
      <w:r>
        <w:t>- 3 -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"_Toc106034770"</w:instrText>
      </w:r>
      <w:r>
        <w:rPr>
          <w:rStyle w:val="63"/>
        </w:rPr>
        <w:instrText xml:space="preserve"> </w:instrText>
      </w:r>
      <w:r>
        <w:rPr>
          <w:rStyle w:val="63"/>
        </w:rPr>
        <w:fldChar w:fldCharType="separate"/>
      </w:r>
      <w:r>
        <w:rPr>
          <w:rStyle w:val="63"/>
          <w:rFonts w:hint="eastAsia" w:ascii="方正仿宋_GBK" w:hAnsi="宋体" w:eastAsia="方正仿宋_GBK"/>
        </w:rPr>
        <w:t>一、询价内容</w:t>
      </w:r>
      <w:r>
        <w:tab/>
      </w:r>
      <w:r>
        <w:fldChar w:fldCharType="begin"/>
      </w:r>
      <w:r>
        <w:instrText xml:space="preserve"> PAGEREF _Toc106034770 \h </w:instrText>
      </w:r>
      <w:r>
        <w:fldChar w:fldCharType="separate"/>
      </w:r>
      <w:r>
        <w:t>- 3 -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"_Toc106034771"</w:instrText>
      </w:r>
      <w:r>
        <w:rPr>
          <w:rStyle w:val="63"/>
        </w:rPr>
        <w:instrText xml:space="preserve"> </w:instrText>
      </w:r>
      <w:r>
        <w:rPr>
          <w:rStyle w:val="63"/>
        </w:rPr>
        <w:fldChar w:fldCharType="separate"/>
      </w:r>
      <w:r>
        <w:rPr>
          <w:rStyle w:val="63"/>
          <w:rFonts w:hint="eastAsia" w:ascii="方正仿宋_GBK" w:hAnsi="宋体" w:eastAsia="方正仿宋_GBK"/>
        </w:rPr>
        <w:t>二、资金来源</w:t>
      </w:r>
      <w:r>
        <w:tab/>
      </w:r>
      <w:r>
        <w:fldChar w:fldCharType="begin"/>
      </w:r>
      <w:r>
        <w:instrText xml:space="preserve"> PAGEREF _Toc106034771 \h </w:instrText>
      </w:r>
      <w:r>
        <w:fldChar w:fldCharType="separate"/>
      </w:r>
      <w:r>
        <w:t>- 3 -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"_Toc106034772"</w:instrText>
      </w:r>
      <w:r>
        <w:rPr>
          <w:rStyle w:val="63"/>
        </w:rPr>
        <w:instrText xml:space="preserve"> </w:instrText>
      </w:r>
      <w:r>
        <w:rPr>
          <w:rStyle w:val="63"/>
        </w:rPr>
        <w:fldChar w:fldCharType="separate"/>
      </w:r>
      <w:r>
        <w:rPr>
          <w:rStyle w:val="63"/>
          <w:rFonts w:hint="eastAsia" w:ascii="方正仿宋_GBK" w:hAnsi="宋体" w:eastAsia="方正仿宋_GBK"/>
        </w:rPr>
        <w:t>三、供应商资格条件</w:t>
      </w:r>
      <w:r>
        <w:tab/>
      </w:r>
      <w:r>
        <w:fldChar w:fldCharType="begin"/>
      </w:r>
      <w:r>
        <w:instrText xml:space="preserve"> PAGEREF _Toc106034772 \h </w:instrText>
      </w:r>
      <w:r>
        <w:fldChar w:fldCharType="separate"/>
      </w:r>
      <w:r>
        <w:t>- 3 -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"_Toc106034773"</w:instrText>
      </w:r>
      <w:r>
        <w:rPr>
          <w:rStyle w:val="63"/>
        </w:rPr>
        <w:instrText xml:space="preserve"> </w:instrText>
      </w:r>
      <w:r>
        <w:rPr>
          <w:rStyle w:val="63"/>
        </w:rPr>
        <w:fldChar w:fldCharType="separate"/>
      </w:r>
      <w:r>
        <w:rPr>
          <w:rStyle w:val="63"/>
          <w:rFonts w:hint="eastAsia" w:ascii="方正仿宋_GBK" w:hAnsi="宋体" w:eastAsia="方正仿宋_GBK"/>
        </w:rPr>
        <w:t>四、询价有关说明</w:t>
      </w:r>
      <w:r>
        <w:tab/>
      </w:r>
      <w:r>
        <w:fldChar w:fldCharType="begin"/>
      </w:r>
      <w:r>
        <w:instrText xml:space="preserve"> PAGEREF _Toc106034773 \h </w:instrText>
      </w:r>
      <w:r>
        <w:fldChar w:fldCharType="separate"/>
      </w:r>
      <w:r>
        <w:t>- 3 -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"_Toc106034774"</w:instrText>
      </w:r>
      <w:r>
        <w:rPr>
          <w:rStyle w:val="63"/>
        </w:rPr>
        <w:instrText xml:space="preserve"> </w:instrText>
      </w:r>
      <w:r>
        <w:rPr>
          <w:rStyle w:val="63"/>
        </w:rPr>
        <w:fldChar w:fldCharType="separate"/>
      </w:r>
      <w:r>
        <w:rPr>
          <w:rStyle w:val="63"/>
          <w:rFonts w:hint="eastAsia" w:ascii="方正仿宋_GBK" w:hAnsi="宋体" w:eastAsia="方正仿宋_GBK"/>
        </w:rPr>
        <w:t>五、保证金</w:t>
      </w:r>
      <w:r>
        <w:tab/>
      </w:r>
      <w:r>
        <w:fldChar w:fldCharType="begin"/>
      </w:r>
      <w:r>
        <w:instrText xml:space="preserve"> PAGEREF _Toc106034774 \h </w:instrText>
      </w:r>
      <w:r>
        <w:fldChar w:fldCharType="separate"/>
      </w:r>
      <w:r>
        <w:t>- 4 -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"_Toc106034775"</w:instrText>
      </w:r>
      <w:r>
        <w:rPr>
          <w:rStyle w:val="63"/>
        </w:rPr>
        <w:instrText xml:space="preserve"> </w:instrText>
      </w:r>
      <w:r>
        <w:rPr>
          <w:rStyle w:val="63"/>
        </w:rPr>
        <w:fldChar w:fldCharType="separate"/>
      </w:r>
      <w:r>
        <w:rPr>
          <w:rStyle w:val="63"/>
          <w:rFonts w:hint="eastAsia" w:ascii="方正仿宋_GBK" w:hAnsi="宋体" w:eastAsia="方正仿宋_GBK"/>
        </w:rPr>
        <w:t>六、采购项目需落实的政府采购政策</w:t>
      </w:r>
      <w:r>
        <w:tab/>
      </w:r>
      <w:r>
        <w:fldChar w:fldCharType="begin"/>
      </w:r>
      <w:r>
        <w:instrText xml:space="preserve"> PAGEREF _Toc106034775 \h </w:instrText>
      </w:r>
      <w:r>
        <w:fldChar w:fldCharType="separate"/>
      </w:r>
      <w:r>
        <w:t>- 4 -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"_Toc106034776"</w:instrText>
      </w:r>
      <w:r>
        <w:rPr>
          <w:rStyle w:val="63"/>
        </w:rPr>
        <w:instrText xml:space="preserve"> </w:instrText>
      </w:r>
      <w:r>
        <w:rPr>
          <w:rStyle w:val="63"/>
        </w:rPr>
        <w:fldChar w:fldCharType="separate"/>
      </w:r>
      <w:r>
        <w:rPr>
          <w:rStyle w:val="63"/>
          <w:rFonts w:hint="eastAsia" w:ascii="方正仿宋_GBK" w:hAnsi="宋体" w:eastAsia="方正仿宋_GBK"/>
        </w:rPr>
        <w:t>七、其它有关规定</w:t>
      </w:r>
      <w:r>
        <w:tab/>
      </w:r>
      <w:r>
        <w:fldChar w:fldCharType="begin"/>
      </w:r>
      <w:r>
        <w:instrText xml:space="preserve"> PAGEREF _Toc106034776 \h </w:instrText>
      </w:r>
      <w:r>
        <w:fldChar w:fldCharType="separate"/>
      </w:r>
      <w:r>
        <w:t>- 4 -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"_Toc106034777"</w:instrText>
      </w:r>
      <w:r>
        <w:rPr>
          <w:rStyle w:val="63"/>
        </w:rPr>
        <w:instrText xml:space="preserve"> </w:instrText>
      </w:r>
      <w:r>
        <w:rPr>
          <w:rStyle w:val="63"/>
        </w:rPr>
        <w:fldChar w:fldCharType="separate"/>
      </w:r>
      <w:r>
        <w:rPr>
          <w:rStyle w:val="63"/>
          <w:rFonts w:hint="eastAsia" w:ascii="方正仿宋_GBK" w:hAnsi="宋体" w:eastAsia="方正仿宋_GBK"/>
        </w:rPr>
        <w:t>八、联系方式</w:t>
      </w:r>
      <w:r>
        <w:tab/>
      </w:r>
      <w:r>
        <w:fldChar w:fldCharType="begin"/>
      </w:r>
      <w:r>
        <w:instrText xml:space="preserve"> PAGEREF _Toc106034777 \h </w:instrText>
      </w:r>
      <w:r>
        <w:fldChar w:fldCharType="separate"/>
      </w:r>
      <w:r>
        <w:t xml:space="preserve">- </w:t>
      </w:r>
      <w:r>
        <w:rPr>
          <w:rFonts w:hint="eastAsia"/>
          <w:lang w:val="en-US" w:eastAsia="zh-CN"/>
        </w:rPr>
        <w:t>4</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"_Toc106034778"</w:instrText>
      </w:r>
      <w:r>
        <w:rPr>
          <w:rStyle w:val="63"/>
        </w:rPr>
        <w:instrText xml:space="preserve"> </w:instrText>
      </w:r>
      <w:r>
        <w:rPr>
          <w:rStyle w:val="63"/>
        </w:rPr>
        <w:fldChar w:fldCharType="separate"/>
      </w:r>
      <w:r>
        <w:rPr>
          <w:rStyle w:val="63"/>
          <w:rFonts w:hint="eastAsia" w:ascii="方正小标宋_GBK" w:eastAsia="方正小标宋_GBK"/>
        </w:rPr>
        <w:t>第二篇</w:t>
      </w:r>
      <w:r>
        <w:rPr>
          <w:rStyle w:val="63"/>
          <w:rFonts w:ascii="方正小标宋_GBK" w:eastAsia="方正小标宋_GBK"/>
        </w:rPr>
        <w:t xml:space="preserve">  </w:t>
      </w:r>
      <w:r>
        <w:rPr>
          <w:rStyle w:val="63"/>
          <w:rFonts w:hint="eastAsia" w:ascii="方正小标宋_GBK" w:eastAsia="方正小标宋_GBK"/>
        </w:rPr>
        <w:t>询价项目技术（质量）需求</w:t>
      </w:r>
      <w:r>
        <w:tab/>
      </w:r>
      <w:r>
        <w:fldChar w:fldCharType="begin"/>
      </w:r>
      <w:r>
        <w:instrText xml:space="preserve"> PAGEREF _Toc106034778 \h </w:instrText>
      </w:r>
      <w:r>
        <w:fldChar w:fldCharType="separate"/>
      </w:r>
      <w:r>
        <w:t xml:space="preserve">- </w:t>
      </w:r>
      <w:r>
        <w:rPr>
          <w:rFonts w:hint="eastAsia"/>
          <w:lang w:val="en-US" w:eastAsia="zh-CN"/>
        </w:rPr>
        <w:t>5</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"_Toc106034779"</w:instrText>
      </w:r>
      <w:r>
        <w:rPr>
          <w:rStyle w:val="63"/>
        </w:rPr>
        <w:instrText xml:space="preserve"> </w:instrText>
      </w:r>
      <w:r>
        <w:rPr>
          <w:rStyle w:val="63"/>
        </w:rPr>
        <w:fldChar w:fldCharType="separate"/>
      </w:r>
      <w:r>
        <w:rPr>
          <w:rStyle w:val="63"/>
          <w:rFonts w:hint="eastAsia" w:ascii="方正仿宋_GBK" w:hAnsi="宋体" w:eastAsia="方正仿宋_GBK"/>
        </w:rPr>
        <w:t>一、项目一览表</w:t>
      </w:r>
      <w:r>
        <w:tab/>
      </w:r>
      <w:r>
        <w:fldChar w:fldCharType="begin"/>
      </w:r>
      <w:r>
        <w:instrText xml:space="preserve"> PAGEREF _Toc106034779 \h </w:instrText>
      </w:r>
      <w:r>
        <w:fldChar w:fldCharType="separate"/>
      </w:r>
      <w:r>
        <w:t xml:space="preserve">- </w:t>
      </w:r>
      <w:r>
        <w:rPr>
          <w:rFonts w:hint="eastAsia"/>
          <w:lang w:val="en-US" w:eastAsia="zh-CN"/>
        </w:rPr>
        <w:t>5</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"_Toc106034780"</w:instrText>
      </w:r>
      <w:r>
        <w:rPr>
          <w:rStyle w:val="63"/>
        </w:rPr>
        <w:instrText xml:space="preserve"> </w:instrText>
      </w:r>
      <w:r>
        <w:rPr>
          <w:rStyle w:val="63"/>
        </w:rPr>
        <w:fldChar w:fldCharType="separate"/>
      </w:r>
      <w:r>
        <w:rPr>
          <w:rStyle w:val="63"/>
          <w:rFonts w:hint="eastAsia" w:ascii="方正仿宋_GBK" w:hAnsi="宋体" w:eastAsia="方正仿宋_GBK"/>
        </w:rPr>
        <w:t>二、技术规格及质量要求</w:t>
      </w:r>
      <w:r>
        <w:tab/>
      </w:r>
      <w:r>
        <w:fldChar w:fldCharType="begin"/>
      </w:r>
      <w:r>
        <w:instrText xml:space="preserve"> PAGEREF _Toc106034780 \h </w:instrText>
      </w:r>
      <w:r>
        <w:fldChar w:fldCharType="separate"/>
      </w:r>
      <w:r>
        <w:t xml:space="preserve">- </w:t>
      </w:r>
      <w:r>
        <w:rPr>
          <w:rFonts w:hint="eastAsia"/>
          <w:lang w:val="en-US" w:eastAsia="zh-CN"/>
        </w:rPr>
        <w:t>5</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"_Toc106034781"</w:instrText>
      </w:r>
      <w:r>
        <w:rPr>
          <w:rStyle w:val="63"/>
        </w:rPr>
        <w:instrText xml:space="preserve"> </w:instrText>
      </w:r>
      <w:r>
        <w:rPr>
          <w:rStyle w:val="63"/>
        </w:rPr>
        <w:fldChar w:fldCharType="separate"/>
      </w:r>
      <w:r>
        <w:rPr>
          <w:rStyle w:val="63"/>
          <w:rFonts w:hint="eastAsia" w:ascii="方正小标宋_GBK" w:eastAsia="方正小标宋_GBK"/>
        </w:rPr>
        <w:t>第三篇</w:t>
      </w:r>
      <w:r>
        <w:rPr>
          <w:rStyle w:val="63"/>
          <w:rFonts w:ascii="方正小标宋_GBK" w:eastAsia="方正小标宋_GBK"/>
        </w:rPr>
        <w:t xml:space="preserve">  </w:t>
      </w:r>
      <w:r>
        <w:rPr>
          <w:rStyle w:val="63"/>
          <w:rFonts w:hint="eastAsia" w:ascii="方正小标宋_GBK" w:eastAsia="方正小标宋_GBK"/>
        </w:rPr>
        <w:t>询价项目服务需求</w:t>
      </w:r>
      <w:r>
        <w:tab/>
      </w:r>
      <w:r>
        <w:fldChar w:fldCharType="begin"/>
      </w:r>
      <w:r>
        <w:instrText xml:space="preserve"> PAGEREF _Toc106034781 \h </w:instrText>
      </w:r>
      <w:r>
        <w:fldChar w:fldCharType="separate"/>
      </w:r>
      <w:r>
        <w:t xml:space="preserve">- </w:t>
      </w:r>
      <w:r>
        <w:rPr>
          <w:rFonts w:hint="eastAsia"/>
          <w:lang w:val="en-US" w:eastAsia="zh-CN"/>
        </w:rPr>
        <w:t>6</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"_Toc106034782"</w:instrText>
      </w:r>
      <w:r>
        <w:rPr>
          <w:rStyle w:val="63"/>
        </w:rPr>
        <w:instrText xml:space="preserve"> </w:instrText>
      </w:r>
      <w:r>
        <w:rPr>
          <w:rStyle w:val="63"/>
        </w:rPr>
        <w:fldChar w:fldCharType="separate"/>
      </w:r>
      <w:r>
        <w:rPr>
          <w:rStyle w:val="63"/>
          <w:rFonts w:hint="eastAsia" w:ascii="方正仿宋_GBK" w:hAnsi="宋体" w:eastAsia="方正仿宋_GBK"/>
        </w:rPr>
        <w:t>一、交货时间、地点及验收方式</w:t>
      </w:r>
      <w:r>
        <w:tab/>
      </w:r>
      <w:r>
        <w:fldChar w:fldCharType="begin"/>
      </w:r>
      <w:r>
        <w:instrText xml:space="preserve"> PAGEREF _Toc106034782 \h </w:instrText>
      </w:r>
      <w:r>
        <w:fldChar w:fldCharType="separate"/>
      </w:r>
      <w:r>
        <w:t xml:space="preserve">- </w:t>
      </w:r>
      <w:r>
        <w:rPr>
          <w:rFonts w:hint="eastAsia"/>
          <w:lang w:val="en-US" w:eastAsia="zh-CN"/>
        </w:rPr>
        <w:t>6</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"_Toc106034783"</w:instrText>
      </w:r>
      <w:r>
        <w:rPr>
          <w:rStyle w:val="63"/>
        </w:rPr>
        <w:instrText xml:space="preserve"> </w:instrText>
      </w:r>
      <w:r>
        <w:rPr>
          <w:rStyle w:val="63"/>
        </w:rPr>
        <w:fldChar w:fldCharType="separate"/>
      </w:r>
      <w:r>
        <w:rPr>
          <w:rStyle w:val="63"/>
          <w:rFonts w:hint="eastAsia" w:ascii="方正仿宋_GBK" w:hAnsi="宋体" w:eastAsia="方正仿宋_GBK"/>
        </w:rPr>
        <w:t>二、质量保证及售后服务</w:t>
      </w:r>
      <w:r>
        <w:tab/>
      </w:r>
      <w:r>
        <w:fldChar w:fldCharType="begin"/>
      </w:r>
      <w:r>
        <w:instrText xml:space="preserve"> PAGEREF _Toc106034783 \h </w:instrText>
      </w:r>
      <w:r>
        <w:fldChar w:fldCharType="separate"/>
      </w:r>
      <w:r>
        <w:t xml:space="preserve">- </w:t>
      </w:r>
      <w:r>
        <w:rPr>
          <w:rFonts w:hint="eastAsia"/>
          <w:lang w:val="en-US" w:eastAsia="zh-CN"/>
        </w:rPr>
        <w:t>6</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"_Toc106034784"</w:instrText>
      </w:r>
      <w:r>
        <w:rPr>
          <w:rStyle w:val="63"/>
        </w:rPr>
        <w:instrText xml:space="preserve"> </w:instrText>
      </w:r>
      <w:r>
        <w:rPr>
          <w:rStyle w:val="63"/>
        </w:rPr>
        <w:fldChar w:fldCharType="separate"/>
      </w:r>
      <w:r>
        <w:rPr>
          <w:rStyle w:val="63"/>
          <w:rFonts w:hint="eastAsia" w:ascii="方正仿宋_GBK" w:hAnsi="宋体" w:eastAsia="方正仿宋_GBK"/>
        </w:rPr>
        <w:t>三、报价要求</w:t>
      </w:r>
      <w:r>
        <w:tab/>
      </w:r>
      <w:r>
        <w:fldChar w:fldCharType="begin"/>
      </w:r>
      <w:r>
        <w:instrText xml:space="preserve"> PAGEREF _Toc106034784 \h </w:instrText>
      </w:r>
      <w:r>
        <w:fldChar w:fldCharType="separate"/>
      </w:r>
      <w:r>
        <w:t xml:space="preserve">- </w:t>
      </w:r>
      <w:r>
        <w:rPr>
          <w:rFonts w:hint="eastAsia"/>
          <w:lang w:val="en-US" w:eastAsia="zh-CN"/>
        </w:rPr>
        <w:t>7</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"_Toc106034785"</w:instrText>
      </w:r>
      <w:r>
        <w:rPr>
          <w:rStyle w:val="63"/>
        </w:rPr>
        <w:instrText xml:space="preserve"> </w:instrText>
      </w:r>
      <w:r>
        <w:rPr>
          <w:rStyle w:val="63"/>
        </w:rPr>
        <w:fldChar w:fldCharType="separate"/>
      </w:r>
      <w:r>
        <w:rPr>
          <w:rStyle w:val="63"/>
          <w:rFonts w:hint="eastAsia" w:ascii="方正仿宋_GBK" w:hAnsi="宋体" w:eastAsia="方正仿宋_GBK"/>
        </w:rPr>
        <w:t>四、付款方式</w:t>
      </w:r>
      <w:r>
        <w:tab/>
      </w:r>
      <w:r>
        <w:fldChar w:fldCharType="begin"/>
      </w:r>
      <w:r>
        <w:instrText xml:space="preserve"> PAGEREF _Toc106034785 \h </w:instrText>
      </w:r>
      <w:r>
        <w:fldChar w:fldCharType="separate"/>
      </w:r>
      <w:r>
        <w:t xml:space="preserve">- </w:t>
      </w:r>
      <w:r>
        <w:rPr>
          <w:rFonts w:hint="eastAsia"/>
          <w:lang w:val="en-US" w:eastAsia="zh-CN"/>
        </w:rPr>
        <w:t>7</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"_Toc106034786"</w:instrText>
      </w:r>
      <w:r>
        <w:rPr>
          <w:rStyle w:val="63"/>
        </w:rPr>
        <w:instrText xml:space="preserve"> </w:instrText>
      </w:r>
      <w:r>
        <w:rPr>
          <w:rStyle w:val="63"/>
        </w:rPr>
        <w:fldChar w:fldCharType="separate"/>
      </w:r>
      <w:r>
        <w:rPr>
          <w:rStyle w:val="63"/>
          <w:rFonts w:hint="eastAsia" w:ascii="方正仿宋_GBK" w:hAnsi="宋体" w:eastAsia="方正仿宋_GBK"/>
        </w:rPr>
        <w:t>五、知识产权</w:t>
      </w:r>
      <w:r>
        <w:tab/>
      </w:r>
      <w:r>
        <w:fldChar w:fldCharType="begin"/>
      </w:r>
      <w:r>
        <w:instrText xml:space="preserve"> PAGEREF _Toc106034786 \h </w:instrText>
      </w:r>
      <w:r>
        <w:fldChar w:fldCharType="separate"/>
      </w:r>
      <w:r>
        <w:t xml:space="preserve">- </w:t>
      </w:r>
      <w:r>
        <w:rPr>
          <w:rFonts w:hint="eastAsia"/>
          <w:lang w:val="en-US" w:eastAsia="zh-CN"/>
        </w:rPr>
        <w:t>7</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"_Toc106034787"</w:instrText>
      </w:r>
      <w:r>
        <w:rPr>
          <w:rStyle w:val="63"/>
        </w:rPr>
        <w:instrText xml:space="preserve"> </w:instrText>
      </w:r>
      <w:r>
        <w:rPr>
          <w:rStyle w:val="63"/>
        </w:rPr>
        <w:fldChar w:fldCharType="separate"/>
      </w:r>
      <w:r>
        <w:rPr>
          <w:rStyle w:val="63"/>
          <w:rFonts w:hint="eastAsia" w:ascii="方正仿宋_GBK" w:hAnsi="宋体" w:eastAsia="方正仿宋_GBK"/>
        </w:rPr>
        <w:t>六、培训</w:t>
      </w:r>
      <w:r>
        <w:tab/>
      </w:r>
      <w:r>
        <w:fldChar w:fldCharType="begin"/>
      </w:r>
      <w:r>
        <w:instrText xml:space="preserve"> PAGEREF _Toc106034787 \h </w:instrText>
      </w:r>
      <w:r>
        <w:fldChar w:fldCharType="separate"/>
      </w:r>
      <w:r>
        <w:t xml:space="preserve">- </w:t>
      </w:r>
      <w:r>
        <w:rPr>
          <w:rFonts w:hint="eastAsia"/>
          <w:lang w:val="en-US" w:eastAsia="zh-CN"/>
        </w:rPr>
        <w:t>7</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"_Toc106034789"</w:instrText>
      </w:r>
      <w:r>
        <w:rPr>
          <w:rStyle w:val="63"/>
        </w:rPr>
        <w:instrText xml:space="preserve"> </w:instrText>
      </w:r>
      <w:r>
        <w:rPr>
          <w:rStyle w:val="63"/>
        </w:rPr>
        <w:fldChar w:fldCharType="separate"/>
      </w:r>
      <w:r>
        <w:rPr>
          <w:rStyle w:val="63"/>
          <w:rFonts w:hint="eastAsia" w:ascii="方正小标宋_GBK" w:eastAsia="方正小标宋_GBK"/>
        </w:rPr>
        <w:t>第四篇</w:t>
      </w:r>
      <w:r>
        <w:rPr>
          <w:rStyle w:val="63"/>
          <w:rFonts w:ascii="方正小标宋_GBK" w:eastAsia="方正小标宋_GBK"/>
        </w:rPr>
        <w:t xml:space="preserve">  </w:t>
      </w:r>
      <w:r>
        <w:rPr>
          <w:rStyle w:val="63"/>
          <w:rFonts w:hint="eastAsia" w:ascii="方正小标宋_GBK" w:eastAsia="方正小标宋_GBK"/>
        </w:rPr>
        <w:t>采购程序、评定成交的标准、无效报价及采购终止</w:t>
      </w:r>
      <w:r>
        <w:tab/>
      </w:r>
      <w:r>
        <w:fldChar w:fldCharType="begin"/>
      </w:r>
      <w:r>
        <w:instrText xml:space="preserve"> PAGEREF _Toc106034789 \h </w:instrText>
      </w:r>
      <w:r>
        <w:fldChar w:fldCharType="separate"/>
      </w:r>
      <w:r>
        <w:t xml:space="preserve">- </w:t>
      </w:r>
      <w:r>
        <w:rPr>
          <w:rFonts w:hint="eastAsia"/>
          <w:lang w:val="en-US" w:eastAsia="zh-CN"/>
        </w:rPr>
        <w:t>8</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"_Toc106034790"</w:instrText>
      </w:r>
      <w:r>
        <w:rPr>
          <w:rStyle w:val="63"/>
        </w:rPr>
        <w:instrText xml:space="preserve"> </w:instrText>
      </w:r>
      <w:r>
        <w:rPr>
          <w:rStyle w:val="63"/>
        </w:rPr>
        <w:fldChar w:fldCharType="separate"/>
      </w:r>
      <w:r>
        <w:rPr>
          <w:rStyle w:val="63"/>
          <w:rFonts w:hint="eastAsia" w:ascii="方正仿宋_GBK" w:hAnsi="宋体" w:eastAsia="方正仿宋_GBK"/>
        </w:rPr>
        <w:t>一、采购程序</w:t>
      </w:r>
      <w:r>
        <w:tab/>
      </w:r>
      <w:r>
        <w:fldChar w:fldCharType="begin"/>
      </w:r>
      <w:r>
        <w:instrText xml:space="preserve"> PAGEREF _Toc106034790 \h </w:instrText>
      </w:r>
      <w:r>
        <w:fldChar w:fldCharType="separate"/>
      </w:r>
      <w:r>
        <w:t xml:space="preserve">- </w:t>
      </w:r>
      <w:r>
        <w:rPr>
          <w:rFonts w:hint="eastAsia"/>
          <w:lang w:val="en-US" w:eastAsia="zh-CN"/>
        </w:rPr>
        <w:t>8</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"_Toc106034791"</w:instrText>
      </w:r>
      <w:r>
        <w:rPr>
          <w:rStyle w:val="63"/>
        </w:rPr>
        <w:instrText xml:space="preserve"> </w:instrText>
      </w:r>
      <w:r>
        <w:rPr>
          <w:rStyle w:val="63"/>
        </w:rPr>
        <w:fldChar w:fldCharType="separate"/>
      </w:r>
      <w:r>
        <w:rPr>
          <w:rStyle w:val="63"/>
          <w:rFonts w:hint="eastAsia" w:ascii="方正仿宋_GBK" w:hAnsi="宋体" w:eastAsia="方正仿宋_GBK"/>
        </w:rPr>
        <w:t>二、评定成交的标准</w:t>
      </w:r>
      <w:r>
        <w:tab/>
      </w:r>
      <w:r>
        <w:fldChar w:fldCharType="begin"/>
      </w:r>
      <w:r>
        <w:instrText xml:space="preserve"> PAGEREF _Toc106034791 \h </w:instrText>
      </w:r>
      <w:r>
        <w:fldChar w:fldCharType="separate"/>
      </w:r>
      <w:r>
        <w:t xml:space="preserve">- </w:t>
      </w:r>
      <w:r>
        <w:rPr>
          <w:rFonts w:hint="eastAsia"/>
          <w:lang w:val="en-US" w:eastAsia="zh-CN"/>
        </w:rPr>
        <w:t>9</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"_Toc106034792"</w:instrText>
      </w:r>
      <w:r>
        <w:rPr>
          <w:rStyle w:val="63"/>
        </w:rPr>
        <w:instrText xml:space="preserve"> </w:instrText>
      </w:r>
      <w:r>
        <w:rPr>
          <w:rStyle w:val="63"/>
        </w:rPr>
        <w:fldChar w:fldCharType="separate"/>
      </w:r>
      <w:r>
        <w:rPr>
          <w:rStyle w:val="63"/>
          <w:rFonts w:hint="eastAsia" w:ascii="方正仿宋_GBK" w:hAnsi="宋体" w:eastAsia="方正仿宋_GBK"/>
        </w:rPr>
        <w:t>三、无效报价</w:t>
      </w:r>
      <w:r>
        <w:tab/>
      </w:r>
      <w:r>
        <w:fldChar w:fldCharType="begin"/>
      </w:r>
      <w:r>
        <w:instrText xml:space="preserve"> PAGEREF _Toc106034792 \h </w:instrText>
      </w:r>
      <w:r>
        <w:fldChar w:fldCharType="separate"/>
      </w:r>
      <w:r>
        <w:t>- 1</w:t>
      </w:r>
      <w:r>
        <w:rPr>
          <w:rFonts w:hint="eastAsia"/>
          <w:lang w:val="en-US" w:eastAsia="zh-CN"/>
        </w:rPr>
        <w:t>0</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"_Toc106034793"</w:instrText>
      </w:r>
      <w:r>
        <w:rPr>
          <w:rStyle w:val="63"/>
        </w:rPr>
        <w:instrText xml:space="preserve"> </w:instrText>
      </w:r>
      <w:r>
        <w:rPr>
          <w:rStyle w:val="63"/>
        </w:rPr>
        <w:fldChar w:fldCharType="separate"/>
      </w:r>
      <w:r>
        <w:rPr>
          <w:rStyle w:val="63"/>
          <w:rFonts w:hint="eastAsia" w:ascii="方正仿宋_GBK" w:hAnsi="宋体" w:eastAsia="方正仿宋_GBK"/>
        </w:rPr>
        <w:t>四、采购终止</w:t>
      </w:r>
      <w:r>
        <w:tab/>
      </w:r>
      <w:r>
        <w:fldChar w:fldCharType="begin"/>
      </w:r>
      <w:r>
        <w:instrText xml:space="preserve"> PAGEREF _Toc106034793 \h </w:instrText>
      </w:r>
      <w:r>
        <w:fldChar w:fldCharType="separate"/>
      </w:r>
      <w:r>
        <w:t>- 1</w:t>
      </w:r>
      <w:r>
        <w:rPr>
          <w:rFonts w:hint="eastAsia"/>
          <w:lang w:val="en-US" w:eastAsia="zh-CN"/>
        </w:rPr>
        <w:t>0</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"_Toc106034794"</w:instrText>
      </w:r>
      <w:r>
        <w:rPr>
          <w:rStyle w:val="63"/>
        </w:rPr>
        <w:instrText xml:space="preserve"> </w:instrText>
      </w:r>
      <w:r>
        <w:rPr>
          <w:rStyle w:val="63"/>
        </w:rPr>
        <w:fldChar w:fldCharType="separate"/>
      </w:r>
      <w:r>
        <w:rPr>
          <w:rStyle w:val="63"/>
          <w:rFonts w:hint="eastAsia" w:ascii="方正小标宋_GBK" w:eastAsia="方正小标宋_GBK"/>
        </w:rPr>
        <w:t>第五篇</w:t>
      </w:r>
      <w:r>
        <w:rPr>
          <w:rStyle w:val="63"/>
          <w:rFonts w:ascii="方正小标宋_GBK" w:eastAsia="方正小标宋_GBK"/>
        </w:rPr>
        <w:t xml:space="preserve">  </w:t>
      </w:r>
      <w:r>
        <w:rPr>
          <w:rStyle w:val="63"/>
          <w:rFonts w:hint="eastAsia" w:ascii="方正小标宋_GBK" w:eastAsia="方正小标宋_GBK"/>
        </w:rPr>
        <w:t>供应商须知</w:t>
      </w:r>
      <w:r>
        <w:tab/>
      </w:r>
      <w:r>
        <w:fldChar w:fldCharType="begin"/>
      </w:r>
      <w:r>
        <w:instrText xml:space="preserve"> PAGEREF _Toc106034794 \h </w:instrText>
      </w:r>
      <w:r>
        <w:fldChar w:fldCharType="separate"/>
      </w:r>
      <w:r>
        <w:t>- 1</w:t>
      </w:r>
      <w:r>
        <w:rPr>
          <w:rFonts w:hint="eastAsia"/>
          <w:lang w:val="en-US" w:eastAsia="zh-CN"/>
        </w:rPr>
        <w:t>1</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"_Toc106034795"</w:instrText>
      </w:r>
      <w:r>
        <w:rPr>
          <w:rStyle w:val="63"/>
        </w:rPr>
        <w:instrText xml:space="preserve"> </w:instrText>
      </w:r>
      <w:r>
        <w:rPr>
          <w:rStyle w:val="63"/>
        </w:rPr>
        <w:fldChar w:fldCharType="separate"/>
      </w:r>
      <w:r>
        <w:rPr>
          <w:rStyle w:val="63"/>
          <w:rFonts w:hint="eastAsia" w:ascii="方正仿宋_GBK" w:hAnsi="宋体" w:eastAsia="方正仿宋_GBK"/>
        </w:rPr>
        <w:t>一、询价费用</w:t>
      </w:r>
      <w:r>
        <w:tab/>
      </w:r>
      <w:r>
        <w:fldChar w:fldCharType="begin"/>
      </w:r>
      <w:r>
        <w:instrText xml:space="preserve"> PAGEREF _Toc106034795 \h </w:instrText>
      </w:r>
      <w:r>
        <w:fldChar w:fldCharType="separate"/>
      </w:r>
      <w:r>
        <w:t>- 1</w:t>
      </w:r>
      <w:r>
        <w:rPr>
          <w:rFonts w:hint="eastAsia"/>
          <w:lang w:val="en-US" w:eastAsia="zh-CN"/>
        </w:rPr>
        <w:t>1</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"_Toc106034796"</w:instrText>
      </w:r>
      <w:r>
        <w:rPr>
          <w:rStyle w:val="63"/>
        </w:rPr>
        <w:instrText xml:space="preserve"> </w:instrText>
      </w:r>
      <w:r>
        <w:rPr>
          <w:rStyle w:val="63"/>
        </w:rPr>
        <w:fldChar w:fldCharType="separate"/>
      </w:r>
      <w:r>
        <w:rPr>
          <w:rStyle w:val="63"/>
          <w:rFonts w:hint="eastAsia" w:ascii="方正仿宋_GBK" w:hAnsi="宋体" w:eastAsia="方正仿宋_GBK"/>
        </w:rPr>
        <w:t>二、询价通知书</w:t>
      </w:r>
      <w:r>
        <w:tab/>
      </w:r>
      <w:r>
        <w:fldChar w:fldCharType="begin"/>
      </w:r>
      <w:r>
        <w:instrText xml:space="preserve"> PAGEREF _Toc106034796 \h </w:instrText>
      </w:r>
      <w:r>
        <w:fldChar w:fldCharType="separate"/>
      </w:r>
      <w:r>
        <w:t>- 1</w:t>
      </w:r>
      <w:r>
        <w:rPr>
          <w:rFonts w:hint="eastAsia"/>
          <w:lang w:val="en-US" w:eastAsia="zh-CN"/>
        </w:rPr>
        <w:t>1</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"_Toc106034797"</w:instrText>
      </w:r>
      <w:r>
        <w:rPr>
          <w:rStyle w:val="63"/>
        </w:rPr>
        <w:instrText xml:space="preserve"> </w:instrText>
      </w:r>
      <w:r>
        <w:rPr>
          <w:rStyle w:val="63"/>
        </w:rPr>
        <w:fldChar w:fldCharType="separate"/>
      </w:r>
      <w:r>
        <w:rPr>
          <w:rStyle w:val="63"/>
          <w:rFonts w:hint="eastAsia" w:ascii="方正仿宋_GBK" w:hAnsi="宋体" w:eastAsia="方正仿宋_GBK"/>
        </w:rPr>
        <w:t>三、报价要求</w:t>
      </w:r>
      <w:r>
        <w:tab/>
      </w:r>
      <w:r>
        <w:fldChar w:fldCharType="begin"/>
      </w:r>
      <w:r>
        <w:instrText xml:space="preserve"> PAGEREF _Toc106034797 \h </w:instrText>
      </w:r>
      <w:r>
        <w:fldChar w:fldCharType="separate"/>
      </w:r>
      <w:r>
        <w:t>- 1</w:t>
      </w:r>
      <w:r>
        <w:rPr>
          <w:rFonts w:hint="eastAsia"/>
          <w:lang w:val="en-US" w:eastAsia="zh-CN"/>
        </w:rPr>
        <w:t>1</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"_Toc106034798"</w:instrText>
      </w:r>
      <w:r>
        <w:rPr>
          <w:rStyle w:val="63"/>
        </w:rPr>
        <w:instrText xml:space="preserve"> </w:instrText>
      </w:r>
      <w:r>
        <w:rPr>
          <w:rStyle w:val="63"/>
        </w:rPr>
        <w:fldChar w:fldCharType="separate"/>
      </w:r>
      <w:r>
        <w:rPr>
          <w:rStyle w:val="63"/>
          <w:rFonts w:hint="eastAsia" w:ascii="方正仿宋_GBK" w:hAnsi="宋体" w:eastAsia="方正仿宋_GBK"/>
        </w:rPr>
        <w:t>四、成交供应商的确定和变更</w:t>
      </w:r>
      <w:r>
        <w:tab/>
      </w:r>
      <w:r>
        <w:fldChar w:fldCharType="begin"/>
      </w:r>
      <w:r>
        <w:instrText xml:space="preserve"> PAGEREF _Toc106034798 \h </w:instrText>
      </w:r>
      <w:r>
        <w:fldChar w:fldCharType="separate"/>
      </w:r>
      <w:r>
        <w:t>- 1</w:t>
      </w:r>
      <w:r>
        <w:rPr>
          <w:rFonts w:hint="eastAsia"/>
          <w:lang w:val="en-US" w:eastAsia="zh-CN"/>
        </w:rPr>
        <w:t>2</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"_Toc106034799"</w:instrText>
      </w:r>
      <w:r>
        <w:rPr>
          <w:rStyle w:val="63"/>
        </w:rPr>
        <w:instrText xml:space="preserve"> </w:instrText>
      </w:r>
      <w:r>
        <w:rPr>
          <w:rStyle w:val="63"/>
        </w:rPr>
        <w:fldChar w:fldCharType="separate"/>
      </w:r>
      <w:r>
        <w:rPr>
          <w:rStyle w:val="63"/>
          <w:rFonts w:hint="eastAsia" w:ascii="方正仿宋_GBK" w:hAnsi="宋体" w:eastAsia="方正仿宋_GBK"/>
        </w:rPr>
        <w:t>五、成交通知</w:t>
      </w:r>
      <w:r>
        <w:tab/>
      </w:r>
      <w:r>
        <w:fldChar w:fldCharType="begin"/>
      </w:r>
      <w:r>
        <w:instrText xml:space="preserve"> PAGEREF _Toc106034799 \h </w:instrText>
      </w:r>
      <w:r>
        <w:fldChar w:fldCharType="separate"/>
      </w:r>
      <w:r>
        <w:t>- 1</w:t>
      </w:r>
      <w:r>
        <w:rPr>
          <w:rFonts w:hint="eastAsia"/>
          <w:lang w:val="en-US" w:eastAsia="zh-CN"/>
        </w:rPr>
        <w:t>2</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"_Toc106034800"</w:instrText>
      </w:r>
      <w:r>
        <w:rPr>
          <w:rStyle w:val="63"/>
        </w:rPr>
        <w:instrText xml:space="preserve"> </w:instrText>
      </w:r>
      <w:r>
        <w:rPr>
          <w:rStyle w:val="63"/>
        </w:rPr>
        <w:fldChar w:fldCharType="separate"/>
      </w:r>
      <w:r>
        <w:rPr>
          <w:rStyle w:val="63"/>
          <w:rFonts w:hint="eastAsia" w:ascii="方正仿宋_GBK" w:hAnsi="宋体" w:eastAsia="方正仿宋_GBK"/>
        </w:rPr>
        <w:t>六、关于质疑和投诉</w:t>
      </w:r>
      <w:r>
        <w:tab/>
      </w:r>
      <w:r>
        <w:fldChar w:fldCharType="begin"/>
      </w:r>
      <w:r>
        <w:instrText xml:space="preserve"> PAGEREF _Toc106034800 \h </w:instrText>
      </w:r>
      <w:r>
        <w:fldChar w:fldCharType="separate"/>
      </w:r>
      <w:r>
        <w:t>- 1</w:t>
      </w:r>
      <w:r>
        <w:rPr>
          <w:rFonts w:hint="eastAsia"/>
          <w:lang w:val="en-US" w:eastAsia="zh-CN"/>
        </w:rPr>
        <w:t>3</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"_Toc106034801"</w:instrText>
      </w:r>
      <w:r>
        <w:rPr>
          <w:rStyle w:val="63"/>
        </w:rPr>
        <w:instrText xml:space="preserve"> </w:instrText>
      </w:r>
      <w:r>
        <w:rPr>
          <w:rStyle w:val="63"/>
        </w:rPr>
        <w:fldChar w:fldCharType="separate"/>
      </w:r>
      <w:r>
        <w:rPr>
          <w:rStyle w:val="63"/>
          <w:rFonts w:hint="eastAsia" w:ascii="方正仿宋_GBK" w:hAnsi="宋体" w:eastAsia="方正仿宋_GBK"/>
        </w:rPr>
        <w:t>七、签订合同</w:t>
      </w:r>
      <w:r>
        <w:tab/>
      </w:r>
      <w:r>
        <w:fldChar w:fldCharType="begin"/>
      </w:r>
      <w:r>
        <w:instrText xml:space="preserve"> PAGEREF _Toc106034801 \h </w:instrText>
      </w:r>
      <w:r>
        <w:fldChar w:fldCharType="separate"/>
      </w:r>
      <w:r>
        <w:t>- 1</w:t>
      </w:r>
      <w:r>
        <w:rPr>
          <w:rFonts w:hint="eastAsia"/>
          <w:lang w:val="en-US" w:eastAsia="zh-CN"/>
        </w:rPr>
        <w:t>4</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"_Toc106034802"</w:instrText>
      </w:r>
      <w:r>
        <w:rPr>
          <w:rStyle w:val="63"/>
        </w:rPr>
        <w:instrText xml:space="preserve"> </w:instrText>
      </w:r>
      <w:r>
        <w:rPr>
          <w:rStyle w:val="63"/>
        </w:rPr>
        <w:fldChar w:fldCharType="separate"/>
      </w:r>
      <w:r>
        <w:rPr>
          <w:rStyle w:val="63"/>
          <w:rFonts w:hint="eastAsia" w:ascii="方正仿宋_GBK" w:hAnsi="宋体" w:eastAsia="方正仿宋_GBK"/>
        </w:rPr>
        <w:t>八、项目验收</w:t>
      </w:r>
      <w:r>
        <w:tab/>
      </w:r>
      <w:r>
        <w:fldChar w:fldCharType="begin"/>
      </w:r>
      <w:r>
        <w:instrText xml:space="preserve"> PAGEREF _Toc106034802 \h </w:instrText>
      </w:r>
      <w:r>
        <w:fldChar w:fldCharType="separate"/>
      </w:r>
      <w:r>
        <w:t>- 1</w:t>
      </w:r>
      <w:r>
        <w:rPr>
          <w:rFonts w:hint="eastAsia"/>
          <w:lang w:val="en-US" w:eastAsia="zh-CN"/>
        </w:rPr>
        <w:t>4</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"_Toc106034806"</w:instrText>
      </w:r>
      <w:r>
        <w:rPr>
          <w:rStyle w:val="63"/>
        </w:rPr>
        <w:instrText xml:space="preserve"> </w:instrText>
      </w:r>
      <w:r>
        <w:rPr>
          <w:rStyle w:val="63"/>
        </w:rPr>
        <w:fldChar w:fldCharType="separate"/>
      </w:r>
      <w:r>
        <w:rPr>
          <w:rStyle w:val="63"/>
          <w:rFonts w:hint="eastAsia" w:ascii="方正小标宋_GBK" w:eastAsia="方正小标宋_GBK"/>
        </w:rPr>
        <w:t>第六篇</w:t>
      </w:r>
      <w:r>
        <w:rPr>
          <w:rStyle w:val="63"/>
          <w:rFonts w:ascii="方正小标宋_GBK" w:eastAsia="方正小标宋_GBK"/>
        </w:rPr>
        <w:t xml:space="preserve">  </w:t>
      </w:r>
      <w:r>
        <w:rPr>
          <w:rStyle w:val="63"/>
          <w:rFonts w:hint="eastAsia" w:ascii="方正小标宋_GBK" w:eastAsia="方正小标宋_GBK"/>
        </w:rPr>
        <w:t>合同草案条款</w:t>
      </w:r>
      <w:r>
        <w:tab/>
      </w:r>
      <w:r>
        <w:fldChar w:fldCharType="begin"/>
      </w:r>
      <w:r>
        <w:instrText xml:space="preserve"> PAGEREF _Toc106034806 \h </w:instrText>
      </w:r>
      <w:r>
        <w:fldChar w:fldCharType="separate"/>
      </w:r>
      <w:r>
        <w:t>- 1</w:t>
      </w:r>
      <w:r>
        <w:rPr>
          <w:rFonts w:hint="eastAsia"/>
          <w:lang w:val="en-US" w:eastAsia="zh-CN"/>
        </w:rPr>
        <w:t>5</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"_Toc106034807"</w:instrText>
      </w:r>
      <w:r>
        <w:rPr>
          <w:rStyle w:val="63"/>
        </w:rPr>
        <w:instrText xml:space="preserve"> </w:instrText>
      </w:r>
      <w:r>
        <w:rPr>
          <w:rStyle w:val="63"/>
        </w:rPr>
        <w:fldChar w:fldCharType="separate"/>
      </w:r>
      <w:r>
        <w:rPr>
          <w:rStyle w:val="63"/>
          <w:rFonts w:hint="eastAsia" w:ascii="方正小标宋_GBK" w:eastAsia="方正小标宋_GBK"/>
        </w:rPr>
        <w:t>第七篇</w:t>
      </w:r>
      <w:r>
        <w:rPr>
          <w:rStyle w:val="63"/>
          <w:rFonts w:ascii="方正小标宋_GBK" w:eastAsia="方正小标宋_GBK"/>
        </w:rPr>
        <w:t xml:space="preserve">  </w:t>
      </w:r>
      <w:r>
        <w:rPr>
          <w:rStyle w:val="63"/>
          <w:rFonts w:hint="eastAsia" w:ascii="方正小标宋_GBK" w:eastAsia="方正小标宋_GBK"/>
        </w:rPr>
        <w:t>响应文件格式要求</w:t>
      </w:r>
      <w:r>
        <w:tab/>
      </w:r>
      <w:r>
        <w:fldChar w:fldCharType="begin"/>
      </w:r>
      <w:r>
        <w:instrText xml:space="preserve"> PAGEREF _Toc106034807 \h </w:instrText>
      </w:r>
      <w:r>
        <w:fldChar w:fldCharType="separate"/>
      </w:r>
      <w:r>
        <w:t xml:space="preserve">- </w:t>
      </w:r>
      <w:r>
        <w:rPr>
          <w:rFonts w:hint="eastAsia"/>
          <w:lang w:val="en-US" w:eastAsia="zh-CN"/>
        </w:rPr>
        <w:t>17</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"_Toc106034808"</w:instrText>
      </w:r>
      <w:r>
        <w:rPr>
          <w:rStyle w:val="63"/>
        </w:rPr>
        <w:instrText xml:space="preserve"> </w:instrText>
      </w:r>
      <w:r>
        <w:rPr>
          <w:rStyle w:val="63"/>
        </w:rPr>
        <w:fldChar w:fldCharType="separate"/>
      </w:r>
      <w:r>
        <w:rPr>
          <w:rStyle w:val="63"/>
          <w:rFonts w:hint="eastAsia" w:ascii="方正仿宋_GBK" w:hAnsi="宋体" w:eastAsia="方正仿宋_GBK"/>
        </w:rPr>
        <w:t>一、经济部分</w:t>
      </w:r>
      <w:r>
        <w:tab/>
      </w:r>
      <w:r>
        <w:fldChar w:fldCharType="begin"/>
      </w:r>
      <w:r>
        <w:instrText xml:space="preserve"> PAGEREF _Toc106034808 \h </w:instrText>
      </w:r>
      <w:r>
        <w:fldChar w:fldCharType="separate"/>
      </w:r>
      <w:r>
        <w:t xml:space="preserve">- </w:t>
      </w:r>
      <w:r>
        <w:rPr>
          <w:rFonts w:hint="eastAsia"/>
          <w:lang w:val="en-US" w:eastAsia="zh-CN"/>
        </w:rPr>
        <w:t>18</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"_Toc106034809"</w:instrText>
      </w:r>
      <w:r>
        <w:rPr>
          <w:rStyle w:val="63"/>
        </w:rPr>
        <w:instrText xml:space="preserve"> </w:instrText>
      </w:r>
      <w:r>
        <w:rPr>
          <w:rStyle w:val="63"/>
        </w:rPr>
        <w:fldChar w:fldCharType="separate"/>
      </w:r>
      <w:r>
        <w:rPr>
          <w:rStyle w:val="63"/>
          <w:rFonts w:hint="eastAsia" w:ascii="方正仿宋_GBK" w:hAnsi="宋体" w:eastAsia="方正仿宋_GBK"/>
        </w:rPr>
        <w:t>二、技术（质量）部分</w:t>
      </w:r>
      <w:r>
        <w:tab/>
      </w:r>
      <w:r>
        <w:fldChar w:fldCharType="begin"/>
      </w:r>
      <w:r>
        <w:instrText xml:space="preserve"> PAGEREF _Toc106034809 \h </w:instrText>
      </w:r>
      <w:r>
        <w:fldChar w:fldCharType="separate"/>
      </w:r>
      <w:r>
        <w:t xml:space="preserve">- </w:t>
      </w:r>
      <w:r>
        <w:rPr>
          <w:rFonts w:hint="eastAsia"/>
          <w:lang w:val="en-US" w:eastAsia="zh-CN"/>
        </w:rPr>
        <w:t>20</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"_Toc106034810"</w:instrText>
      </w:r>
      <w:r>
        <w:rPr>
          <w:rStyle w:val="63"/>
        </w:rPr>
        <w:instrText xml:space="preserve"> </w:instrText>
      </w:r>
      <w:r>
        <w:rPr>
          <w:rStyle w:val="63"/>
        </w:rPr>
        <w:fldChar w:fldCharType="separate"/>
      </w:r>
      <w:r>
        <w:rPr>
          <w:rStyle w:val="63"/>
          <w:rFonts w:hint="eastAsia" w:ascii="方正仿宋_GBK" w:hAnsi="宋体" w:eastAsia="方正仿宋_GBK"/>
        </w:rPr>
        <w:t>三、服务部分</w:t>
      </w:r>
      <w:r>
        <w:tab/>
      </w:r>
      <w:r>
        <w:fldChar w:fldCharType="begin"/>
      </w:r>
      <w:r>
        <w:instrText xml:space="preserve"> PAGEREF _Toc106034810 \h </w:instrText>
      </w:r>
      <w:r>
        <w:fldChar w:fldCharType="separate"/>
      </w:r>
      <w:r>
        <w:t xml:space="preserve">- </w:t>
      </w:r>
      <w:r>
        <w:rPr>
          <w:rFonts w:hint="eastAsia"/>
          <w:lang w:val="en-US" w:eastAsia="zh-CN"/>
        </w:rPr>
        <w:t>21</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"_Toc106034811"</w:instrText>
      </w:r>
      <w:r>
        <w:rPr>
          <w:rStyle w:val="63"/>
        </w:rPr>
        <w:instrText xml:space="preserve"> </w:instrText>
      </w:r>
      <w:r>
        <w:rPr>
          <w:rStyle w:val="63"/>
        </w:rPr>
        <w:fldChar w:fldCharType="separate"/>
      </w:r>
      <w:r>
        <w:rPr>
          <w:rStyle w:val="63"/>
          <w:rFonts w:hint="eastAsia" w:ascii="方正仿宋_GBK" w:hAnsi="宋体" w:eastAsia="方正仿宋_GBK"/>
        </w:rPr>
        <w:t>四、资格条件及其他</w:t>
      </w:r>
      <w:r>
        <w:tab/>
      </w:r>
      <w:r>
        <w:fldChar w:fldCharType="begin"/>
      </w:r>
      <w:r>
        <w:instrText xml:space="preserve"> PAGEREF _Toc106034811 \h </w:instrText>
      </w:r>
      <w:r>
        <w:fldChar w:fldCharType="separate"/>
      </w:r>
      <w:r>
        <w:t xml:space="preserve">- </w:t>
      </w:r>
      <w:r>
        <w:rPr>
          <w:rFonts w:hint="eastAsia"/>
          <w:lang w:val="en-US" w:eastAsia="zh-CN"/>
        </w:rPr>
        <w:t>23</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"_Toc106034812"</w:instrText>
      </w:r>
      <w:r>
        <w:rPr>
          <w:rStyle w:val="63"/>
        </w:rPr>
        <w:instrText xml:space="preserve"> </w:instrText>
      </w:r>
      <w:r>
        <w:rPr>
          <w:rStyle w:val="63"/>
        </w:rPr>
        <w:fldChar w:fldCharType="separate"/>
      </w:r>
      <w:r>
        <w:rPr>
          <w:rStyle w:val="63"/>
          <w:rFonts w:hint="eastAsia" w:ascii="方正仿宋_GBK" w:hAnsi="宋体" w:eastAsia="方正仿宋_GBK"/>
        </w:rPr>
        <w:t>五、其他资料</w:t>
      </w:r>
      <w:r>
        <w:tab/>
      </w:r>
      <w:r>
        <w:fldChar w:fldCharType="begin"/>
      </w:r>
      <w:r>
        <w:instrText xml:space="preserve"> PAGEREF _Toc106034812 \h </w:instrText>
      </w:r>
      <w:r>
        <w:fldChar w:fldCharType="separate"/>
      </w:r>
      <w:r>
        <w:t xml:space="preserve">- </w:t>
      </w:r>
      <w:r>
        <w:rPr>
          <w:rFonts w:hint="eastAsia"/>
          <w:lang w:val="en-US" w:eastAsia="zh-CN"/>
        </w:rPr>
        <w:t>28</w:t>
      </w:r>
      <w:r>
        <w:t xml:space="preserve"> -</w:t>
      </w:r>
      <w:r>
        <w:fldChar w:fldCharType="end"/>
      </w:r>
      <w:r>
        <w:rPr>
          <w:rStyle w:val="63"/>
        </w:rPr>
        <w:fldChar w:fldCharType="end"/>
      </w:r>
    </w:p>
    <w:p>
      <w:pPr>
        <w:pStyle w:val="45"/>
        <w:tabs>
          <w:tab w:val="right" w:leader="dot" w:pos="9402"/>
        </w:tabs>
        <w:spacing w:line="480" w:lineRule="exact"/>
        <w:ind w:left="560"/>
        <w:rPr>
          <w:rFonts w:ascii="方正仿宋_GBK" w:hAnsi="Calibri" w:eastAsia="方正仿宋_GBK"/>
          <w:sz w:val="18"/>
          <w:szCs w:val="22"/>
        </w:rPr>
        <w:sectPr>
          <w:pgSz w:w="11907" w:h="16840"/>
          <w:pgMar w:top="1134" w:right="1191" w:bottom="1134" w:left="1304" w:header="851" w:footer="992" w:gutter="0"/>
          <w:pgNumType w:fmt="numberInDash" w:start="1"/>
          <w:cols w:space="720" w:num="1"/>
          <w:docGrid w:linePitch="381" w:charSpace="-5735"/>
        </w:sectPr>
      </w:pPr>
      <w:r>
        <w:rPr>
          <w:rFonts w:hint="eastAsia" w:ascii="方正仿宋_GBK" w:hAnsi="宋体" w:eastAsia="方正仿宋_GBK"/>
          <w:szCs w:val="21"/>
        </w:rPr>
        <w:fldChar w:fldCharType="end"/>
      </w:r>
    </w:p>
    <w:p>
      <w:pPr>
        <w:pStyle w:val="3"/>
        <w:spacing w:before="0" w:after="0" w:line="360" w:lineRule="auto"/>
        <w:jc w:val="center"/>
        <w:rPr>
          <w:rFonts w:hint="eastAsia" w:ascii="方正小标宋_GBK" w:eastAsia="方正小标宋_GBK"/>
          <w:b w:val="0"/>
          <w:sz w:val="36"/>
          <w:szCs w:val="30"/>
        </w:rPr>
      </w:pPr>
      <w:bookmarkStart w:id="0" w:name="_Toc11641050"/>
      <w:bookmarkStart w:id="1" w:name="_Toc24173"/>
      <w:bookmarkStart w:id="2" w:name="_Toc12789052"/>
      <w:bookmarkStart w:id="3" w:name="_Toc106034769"/>
      <w:bookmarkStart w:id="4" w:name="_Toc15726"/>
      <w:bookmarkStart w:id="5" w:name="_Toc24817"/>
      <w:bookmarkStart w:id="6" w:name="_Toc65660329"/>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询价采购邀请书</w:t>
      </w:r>
      <w:bookmarkEnd w:id="0"/>
      <w:bookmarkEnd w:id="1"/>
      <w:bookmarkEnd w:id="2"/>
      <w:bookmarkEnd w:id="3"/>
      <w:bookmarkEnd w:id="4"/>
      <w:bookmarkEnd w:id="5"/>
      <w:bookmarkEnd w:id="6"/>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重庆市公共卫生医疗救治中心将</w:t>
      </w:r>
      <w:r>
        <w:rPr>
          <w:rFonts w:hint="eastAsia" w:ascii="方正仿宋_GBK" w:hAnsi="宋体" w:eastAsia="方正仿宋_GBK"/>
          <w:sz w:val="24"/>
          <w:szCs w:val="24"/>
        </w:rPr>
        <w:t>对</w:t>
      </w:r>
      <w:r>
        <w:rPr>
          <w:rFonts w:hint="eastAsia" w:ascii="方正仿宋_GBK" w:hAnsi="宋体" w:eastAsia="方正仿宋_GBK"/>
          <w:sz w:val="24"/>
          <w:szCs w:val="24"/>
          <w:lang w:eastAsia="zh-CN"/>
        </w:rPr>
        <w:t>“</w:t>
      </w:r>
      <w:ins w:id="9" w:author="Vina" w:date="2024-07-01T18:27:11Z">
        <w:r>
          <w:rPr>
            <w:rFonts w:hint="eastAsia" w:ascii="方正仿宋_GBK" w:hAnsi="宋体" w:eastAsia="方正仿宋_GBK"/>
            <w:sz w:val="24"/>
            <w:szCs w:val="24"/>
            <w:lang w:eastAsia="zh-CN"/>
          </w:rPr>
          <w:t>充气升温装置</w:t>
        </w:r>
      </w:ins>
      <w:r>
        <w:rPr>
          <w:rFonts w:hint="eastAsia" w:ascii="方正仿宋_GBK" w:hAnsi="宋体" w:eastAsia="方正仿宋_GBK"/>
          <w:sz w:val="24"/>
          <w:szCs w:val="24"/>
          <w:lang w:eastAsia="zh-CN"/>
        </w:rPr>
        <w:t>”</w:t>
      </w:r>
      <w:r>
        <w:rPr>
          <w:rFonts w:hint="eastAsia" w:ascii="方正仿宋_GBK" w:hAnsi="宋体" w:eastAsia="方正仿宋_GBK" w:cs="Times New Roman"/>
          <w:sz w:val="24"/>
          <w:szCs w:val="24"/>
          <w:lang w:val="en-US" w:eastAsia="zh-CN"/>
        </w:rPr>
        <w:t>采购</w:t>
      </w:r>
      <w:r>
        <w:rPr>
          <w:rFonts w:hint="eastAsia" w:ascii="方正仿宋_GBK" w:hAnsi="宋体" w:eastAsia="方正仿宋_GBK"/>
          <w:sz w:val="24"/>
          <w:szCs w:val="24"/>
        </w:rPr>
        <w:t>项目进行询价采购。欢迎有资格的供应商前来参加报价。</w:t>
      </w:r>
    </w:p>
    <w:p>
      <w:pPr>
        <w:pStyle w:val="3"/>
        <w:adjustRightInd w:val="0"/>
        <w:snapToGrid w:val="0"/>
        <w:spacing w:before="0" w:after="0" w:line="400" w:lineRule="exact"/>
        <w:ind w:firstLine="482" w:firstLineChars="200"/>
        <w:rPr>
          <w:rFonts w:ascii="方正仿宋_GBK" w:hAnsi="宋体" w:eastAsia="方正仿宋_GBK"/>
          <w:sz w:val="24"/>
        </w:rPr>
      </w:pPr>
      <w:bookmarkStart w:id="7" w:name="_Toc7758"/>
      <w:bookmarkStart w:id="8" w:name="_Toc18246"/>
      <w:bookmarkStart w:id="9" w:name="_Toc313893526"/>
      <w:bookmarkStart w:id="10" w:name="_Toc26091"/>
      <w:bookmarkStart w:id="11" w:name="_Toc65660330"/>
      <w:bookmarkStart w:id="12" w:name="_Toc106034770"/>
      <w:bookmarkStart w:id="13" w:name="_Toc317775175"/>
      <w:r>
        <w:rPr>
          <w:rFonts w:hint="eastAsia" w:ascii="方正仿宋_GBK" w:hAnsi="宋体" w:eastAsia="方正仿宋_GBK"/>
          <w:sz w:val="24"/>
        </w:rPr>
        <w:t>一、询价内容</w:t>
      </w:r>
      <w:bookmarkEnd w:id="7"/>
      <w:bookmarkEnd w:id="8"/>
      <w:bookmarkEnd w:id="9"/>
      <w:bookmarkEnd w:id="10"/>
      <w:bookmarkEnd w:id="11"/>
      <w:bookmarkEnd w:id="12"/>
      <w:bookmarkEnd w:id="13"/>
    </w:p>
    <w:tbl>
      <w:tblPr>
        <w:tblStyle w:val="57"/>
        <w:tblpPr w:leftFromText="180" w:rightFromText="180" w:vertAnchor="text" w:horzAnchor="page" w:tblpX="1600" w:tblpY="262"/>
        <w:tblOverlap w:val="never"/>
        <w:tblW w:w="45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2"/>
        <w:gridCol w:w="1310"/>
        <w:gridCol w:w="1217"/>
        <w:gridCol w:w="1104"/>
        <w:gridCol w:w="1116"/>
        <w:gridCol w:w="1001"/>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203"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val="0"/>
                <w:bCs w:val="0"/>
                <w:kern w:val="0"/>
                <w:sz w:val="21"/>
                <w:szCs w:val="24"/>
                <w:lang w:val="en-US" w:eastAsia="zh-CN"/>
              </w:rPr>
            </w:pPr>
            <w:r>
              <w:rPr>
                <w:rFonts w:hint="eastAsia" w:ascii="方正仿宋_GBK" w:hAnsi="宋体" w:eastAsia="方正仿宋_GBK" w:cs="宋体"/>
                <w:b w:val="0"/>
                <w:bCs w:val="0"/>
                <w:kern w:val="0"/>
                <w:sz w:val="21"/>
                <w:szCs w:val="24"/>
                <w:lang w:val="en-US" w:eastAsia="zh-CN"/>
              </w:rPr>
              <w:t>项目名称</w:t>
            </w:r>
          </w:p>
        </w:tc>
        <w:tc>
          <w:tcPr>
            <w:tcW w:w="775"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val="0"/>
                <w:bCs w:val="0"/>
                <w:kern w:val="0"/>
                <w:sz w:val="21"/>
                <w:szCs w:val="24"/>
                <w:lang w:val="en-US" w:eastAsia="zh-CN"/>
              </w:rPr>
            </w:pPr>
            <w:r>
              <w:rPr>
                <w:rFonts w:hint="eastAsia" w:ascii="方正仿宋_GBK" w:hAnsi="宋体" w:eastAsia="方正仿宋_GBK" w:cs="宋体"/>
                <w:b w:val="0"/>
                <w:bCs w:val="0"/>
                <w:kern w:val="0"/>
                <w:sz w:val="21"/>
                <w:szCs w:val="24"/>
                <w:lang w:val="en-US" w:eastAsia="zh-CN"/>
              </w:rPr>
              <w:t>数量（台）</w:t>
            </w:r>
          </w:p>
        </w:tc>
        <w:tc>
          <w:tcPr>
            <w:tcW w:w="720"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val="0"/>
                <w:bCs w:val="0"/>
                <w:kern w:val="0"/>
                <w:sz w:val="21"/>
                <w:szCs w:val="24"/>
                <w:lang w:val="en-US" w:eastAsia="zh-CN"/>
              </w:rPr>
            </w:pPr>
            <w:r>
              <w:rPr>
                <w:rFonts w:hint="eastAsia" w:ascii="方正仿宋_GBK" w:hAnsi="宋体" w:eastAsia="方正仿宋_GBK" w:cs="宋体"/>
                <w:b w:val="0"/>
                <w:bCs w:val="0"/>
                <w:kern w:val="0"/>
                <w:sz w:val="21"/>
                <w:szCs w:val="24"/>
                <w:lang w:val="en-US" w:eastAsia="zh-CN"/>
              </w:rPr>
              <w:t>招标限价（万元）</w:t>
            </w:r>
          </w:p>
        </w:tc>
        <w:tc>
          <w:tcPr>
            <w:tcW w:w="653"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val="0"/>
                <w:bCs w:val="0"/>
                <w:kern w:val="0"/>
                <w:sz w:val="21"/>
                <w:szCs w:val="24"/>
                <w:lang w:val="en-US" w:eastAsia="zh-CN"/>
              </w:rPr>
            </w:pPr>
            <w:r>
              <w:rPr>
                <w:rFonts w:hint="eastAsia" w:ascii="方正仿宋_GBK" w:hAnsi="宋体" w:eastAsia="方正仿宋_GBK" w:cs="宋体"/>
                <w:b w:val="0"/>
                <w:bCs w:val="0"/>
                <w:kern w:val="0"/>
                <w:sz w:val="21"/>
                <w:szCs w:val="24"/>
                <w:lang w:val="en-US" w:eastAsia="zh-CN"/>
              </w:rPr>
              <w:t>质保期</w:t>
            </w:r>
          </w:p>
        </w:tc>
        <w:tc>
          <w:tcPr>
            <w:tcW w:w="660"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val="0"/>
                <w:bCs w:val="0"/>
                <w:kern w:val="0"/>
                <w:sz w:val="21"/>
                <w:szCs w:val="24"/>
                <w:lang w:val="en-US" w:eastAsia="zh-CN"/>
              </w:rPr>
            </w:pPr>
            <w:r>
              <w:rPr>
                <w:rFonts w:hint="eastAsia" w:ascii="方正仿宋_GBK" w:hAnsi="宋体" w:eastAsia="方正仿宋_GBK" w:cs="宋体"/>
                <w:b w:val="0"/>
                <w:bCs w:val="0"/>
                <w:kern w:val="0"/>
                <w:sz w:val="21"/>
                <w:szCs w:val="24"/>
                <w:lang w:val="en-US" w:eastAsia="zh-CN"/>
              </w:rPr>
              <w:t>保证金</w:t>
            </w:r>
          </w:p>
          <w:p>
            <w:pPr>
              <w:widowControl/>
              <w:jc w:val="center"/>
              <w:rPr>
                <w:rFonts w:hint="eastAsia" w:ascii="方正仿宋_GBK" w:hAnsi="宋体" w:eastAsia="方正仿宋_GBK" w:cs="宋体"/>
                <w:b w:val="0"/>
                <w:bCs w:val="0"/>
                <w:kern w:val="0"/>
                <w:sz w:val="21"/>
                <w:szCs w:val="24"/>
                <w:lang w:val="en-US" w:eastAsia="zh-CN"/>
              </w:rPr>
            </w:pPr>
            <w:r>
              <w:rPr>
                <w:rFonts w:hint="eastAsia" w:ascii="方正仿宋_GBK" w:hAnsi="宋体" w:eastAsia="方正仿宋_GBK" w:cs="宋体"/>
                <w:b w:val="0"/>
                <w:bCs w:val="0"/>
                <w:kern w:val="0"/>
                <w:sz w:val="21"/>
                <w:szCs w:val="24"/>
                <w:lang w:val="en-US" w:eastAsia="zh-CN"/>
              </w:rPr>
              <w:t>（万元）</w:t>
            </w:r>
          </w:p>
        </w:tc>
        <w:tc>
          <w:tcPr>
            <w:tcW w:w="592"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val="0"/>
                <w:bCs w:val="0"/>
                <w:kern w:val="0"/>
                <w:sz w:val="21"/>
                <w:szCs w:val="24"/>
                <w:lang w:val="en-US" w:eastAsia="zh-CN"/>
              </w:rPr>
            </w:pPr>
            <w:r>
              <w:rPr>
                <w:rFonts w:hint="eastAsia" w:ascii="方正仿宋_GBK" w:hAnsi="宋体" w:eastAsia="方正仿宋_GBK" w:cs="宋体"/>
                <w:b w:val="0"/>
                <w:bCs w:val="0"/>
                <w:kern w:val="0"/>
                <w:sz w:val="21"/>
                <w:szCs w:val="24"/>
                <w:lang w:val="en-US" w:eastAsia="zh-CN"/>
              </w:rPr>
              <w:t>成交供应商数量（名）</w:t>
            </w:r>
          </w:p>
        </w:tc>
        <w:tc>
          <w:tcPr>
            <w:tcW w:w="394" w:type="pct"/>
            <w:tcBorders>
              <w:top w:val="single" w:color="auto" w:sz="4" w:space="0"/>
              <w:left w:val="single" w:color="auto" w:sz="4" w:space="0"/>
              <w:right w:val="single" w:color="auto" w:sz="4" w:space="0"/>
            </w:tcBorders>
            <w:noWrap w:val="0"/>
            <w:vAlign w:val="center"/>
          </w:tcPr>
          <w:p>
            <w:pPr>
              <w:widowControl/>
              <w:jc w:val="center"/>
              <w:rPr>
                <w:rFonts w:hint="default" w:ascii="方正仿宋_GBK" w:hAnsi="宋体" w:eastAsia="方正仿宋_GBK" w:cs="宋体"/>
                <w:b w:val="0"/>
                <w:bCs w:val="0"/>
                <w:kern w:val="0"/>
                <w:sz w:val="21"/>
                <w:szCs w:val="24"/>
                <w:lang w:val="en-US" w:eastAsia="zh-CN"/>
              </w:rPr>
            </w:pPr>
            <w:r>
              <w:rPr>
                <w:rFonts w:hint="eastAsia" w:ascii="方正仿宋_GBK" w:hAnsi="宋体" w:eastAsia="方正仿宋_GBK" w:cs="宋体"/>
                <w:b w:val="0"/>
                <w:bCs w:val="0"/>
                <w:kern w:val="0"/>
                <w:sz w:val="21"/>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0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宋体" w:eastAsia="方正仿宋_GBK" w:cs="宋体"/>
                <w:b w:val="0"/>
                <w:bCs w:val="0"/>
                <w:kern w:val="0"/>
                <w:sz w:val="21"/>
                <w:szCs w:val="24"/>
                <w:lang w:val="en-US" w:eastAsia="zh-CN"/>
              </w:rPr>
            </w:pPr>
            <w:ins w:id="10" w:author="Vina" w:date="2024-07-01T18:27:38Z">
              <w:r>
                <w:rPr>
                  <w:rFonts w:hint="eastAsia" w:ascii="方正仿宋_GBK" w:hAnsi="宋体" w:eastAsia="方正仿宋_GBK" w:cs="宋体"/>
                  <w:b w:val="0"/>
                  <w:bCs w:val="0"/>
                  <w:kern w:val="0"/>
                  <w:sz w:val="21"/>
                  <w:szCs w:val="24"/>
                  <w:lang w:val="en-US" w:eastAsia="zh-CN"/>
                </w:rPr>
                <w:t>充气升温装置</w:t>
              </w:r>
            </w:ins>
            <w:del w:id="11" w:author="Vina" w:date="2024-07-01T18:27:38Z">
              <w:r>
                <w:rPr>
                  <w:rFonts w:hint="eastAsia" w:ascii="方正仿宋_GBK" w:hAnsi="宋体" w:eastAsia="方正仿宋_GBK" w:cs="宋体"/>
                  <w:b w:val="0"/>
                  <w:bCs w:val="0"/>
                  <w:kern w:val="0"/>
                  <w:sz w:val="21"/>
                  <w:szCs w:val="24"/>
                  <w:lang w:val="en-US" w:eastAsia="zh-CN"/>
                </w:rPr>
                <w:delText>半导体激光治疗机</w:delText>
              </w:r>
            </w:del>
          </w:p>
        </w:tc>
        <w:tc>
          <w:tcPr>
            <w:tcW w:w="77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方正仿宋_GBK" w:hAnsi="宋体" w:eastAsia="方正仿宋_GBK" w:cs="宋体"/>
                <w:b w:val="0"/>
                <w:bCs w:val="0"/>
                <w:kern w:val="0"/>
                <w:sz w:val="21"/>
                <w:szCs w:val="24"/>
                <w:lang w:val="en-US" w:eastAsia="zh-CN"/>
              </w:rPr>
            </w:pPr>
            <w:ins w:id="12" w:author="Vina" w:date="2024-07-01T18:27:43Z">
              <w:r>
                <w:rPr>
                  <w:rFonts w:hint="eastAsia" w:ascii="方正仿宋_GBK" w:hAnsi="宋体" w:eastAsia="方正仿宋_GBK" w:cs="宋体"/>
                  <w:b w:val="0"/>
                  <w:bCs w:val="0"/>
                  <w:kern w:val="0"/>
                  <w:sz w:val="21"/>
                  <w:szCs w:val="24"/>
                  <w:lang w:val="en-US" w:eastAsia="zh-CN"/>
                </w:rPr>
                <w:t>2</w:t>
              </w:r>
            </w:ins>
            <w:del w:id="13" w:author="Vina" w:date="2024-07-01T18:27:42Z">
              <w:r>
                <w:rPr>
                  <w:rFonts w:hint="eastAsia" w:ascii="方正仿宋_GBK" w:hAnsi="宋体" w:eastAsia="方正仿宋_GBK" w:cs="宋体"/>
                  <w:b w:val="0"/>
                  <w:bCs w:val="0"/>
                  <w:kern w:val="0"/>
                  <w:sz w:val="21"/>
                  <w:szCs w:val="24"/>
                  <w:lang w:val="en-US" w:eastAsia="zh-CN"/>
                </w:rPr>
                <w:delText>1</w:delText>
              </w:r>
            </w:del>
          </w:p>
        </w:tc>
        <w:tc>
          <w:tcPr>
            <w:tcW w:w="72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方正仿宋_GBK" w:hAnsi="宋体" w:eastAsia="方正仿宋_GBK" w:cs="宋体"/>
                <w:b w:val="0"/>
                <w:bCs w:val="0"/>
                <w:kern w:val="0"/>
                <w:sz w:val="21"/>
                <w:szCs w:val="24"/>
                <w:lang w:val="en-US" w:eastAsia="zh-CN"/>
              </w:rPr>
            </w:pPr>
            <w:del w:id="14" w:author="Vina" w:date="2024-07-01T18:28:01Z">
              <w:r>
                <w:rPr>
                  <w:rFonts w:hint="default" w:ascii="方正仿宋_GBK" w:hAnsi="宋体" w:eastAsia="方正仿宋_GBK" w:cs="宋体"/>
                  <w:b w:val="0"/>
                  <w:bCs w:val="0"/>
                  <w:kern w:val="0"/>
                  <w:sz w:val="21"/>
                  <w:szCs w:val="24"/>
                  <w:lang w:val="en-US" w:eastAsia="zh-CN"/>
                </w:rPr>
                <w:delText>3.5</w:delText>
              </w:r>
            </w:del>
            <w:ins w:id="15" w:author="Vina" w:date="2024-07-01T18:28:01Z">
              <w:r>
                <w:rPr>
                  <w:rFonts w:hint="eastAsia" w:ascii="方正仿宋_GBK" w:hAnsi="宋体" w:eastAsia="方正仿宋_GBK" w:cs="宋体"/>
                  <w:b w:val="0"/>
                  <w:bCs w:val="0"/>
                  <w:kern w:val="0"/>
                  <w:sz w:val="21"/>
                  <w:szCs w:val="24"/>
                  <w:lang w:val="en-US" w:eastAsia="zh-CN"/>
                </w:rPr>
                <w:t>3.8</w:t>
              </w:r>
            </w:ins>
          </w:p>
        </w:tc>
        <w:tc>
          <w:tcPr>
            <w:tcW w:w="65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方正仿宋_GBK" w:hAnsi="宋体" w:eastAsia="方正仿宋_GBK" w:cs="宋体"/>
                <w:b w:val="0"/>
                <w:bCs w:val="0"/>
                <w:kern w:val="0"/>
                <w:sz w:val="21"/>
                <w:szCs w:val="24"/>
                <w:lang w:val="en-US" w:eastAsia="zh-CN"/>
              </w:rPr>
            </w:pPr>
            <w:r>
              <w:rPr>
                <w:rFonts w:hint="eastAsia" w:ascii="方正仿宋_GBK" w:hAnsi="宋体" w:eastAsia="方正仿宋_GBK" w:cs="宋体"/>
                <w:b w:val="0"/>
                <w:bCs w:val="0"/>
                <w:kern w:val="0"/>
                <w:sz w:val="21"/>
                <w:szCs w:val="24"/>
                <w:lang w:val="en-US" w:eastAsia="zh-CN"/>
              </w:rPr>
              <w:t>1年</w:t>
            </w:r>
          </w:p>
        </w:tc>
        <w:tc>
          <w:tcPr>
            <w:tcW w:w="66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宋体" w:eastAsia="方正仿宋_GBK" w:cs="宋体"/>
                <w:b w:val="0"/>
                <w:bCs w:val="0"/>
                <w:kern w:val="0"/>
                <w:sz w:val="21"/>
                <w:szCs w:val="24"/>
                <w:lang w:val="en-US" w:eastAsia="zh-CN"/>
              </w:rPr>
            </w:pPr>
            <w:r>
              <w:rPr>
                <w:rFonts w:hint="eastAsia" w:ascii="方正仿宋_GBK" w:hAnsi="宋体" w:eastAsia="方正仿宋_GBK" w:cs="宋体"/>
                <w:b w:val="0"/>
                <w:bCs w:val="0"/>
                <w:kern w:val="0"/>
                <w:sz w:val="21"/>
                <w:szCs w:val="24"/>
                <w:lang w:val="en-US" w:eastAsia="zh-CN"/>
              </w:rPr>
              <w:t>0</w:t>
            </w:r>
          </w:p>
        </w:tc>
        <w:tc>
          <w:tcPr>
            <w:tcW w:w="59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宋体" w:eastAsia="方正仿宋_GBK" w:cs="宋体"/>
                <w:b w:val="0"/>
                <w:bCs w:val="0"/>
                <w:kern w:val="0"/>
                <w:sz w:val="21"/>
                <w:szCs w:val="24"/>
                <w:lang w:val="en-US" w:eastAsia="zh-CN"/>
              </w:rPr>
            </w:pPr>
            <w:r>
              <w:rPr>
                <w:rFonts w:hint="eastAsia" w:ascii="方正仿宋_GBK" w:hAnsi="宋体" w:eastAsia="方正仿宋_GBK" w:cs="宋体"/>
                <w:b w:val="0"/>
                <w:bCs w:val="0"/>
                <w:kern w:val="0"/>
                <w:sz w:val="21"/>
                <w:szCs w:val="24"/>
                <w:lang w:val="en-US" w:eastAsia="zh-CN"/>
              </w:rPr>
              <w:t>1</w:t>
            </w:r>
          </w:p>
        </w:tc>
        <w:tc>
          <w:tcPr>
            <w:tcW w:w="39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方正仿宋_GBK" w:hAnsi="宋体" w:eastAsia="方正仿宋_GBK" w:cs="宋体"/>
                <w:b w:val="0"/>
                <w:bCs w:val="0"/>
                <w:kern w:val="0"/>
                <w:sz w:val="21"/>
                <w:szCs w:val="24"/>
                <w:lang w:val="en-US" w:eastAsia="zh-CN"/>
              </w:rPr>
            </w:pPr>
          </w:p>
        </w:tc>
      </w:tr>
    </w:tbl>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4" w:name="_Toc65660331"/>
      <w:bookmarkStart w:id="15" w:name="_Toc106034771"/>
      <w:bookmarkStart w:id="16" w:name="_Toc4424"/>
      <w:bookmarkStart w:id="17" w:name="_Toc3256"/>
      <w:bookmarkStart w:id="18" w:name="_Toc27028"/>
      <w:bookmarkStart w:id="19" w:name="_Toc373860293"/>
      <w:bookmarkStart w:id="20" w:name="_Toc317775178"/>
      <w:r>
        <w:rPr>
          <w:rFonts w:hint="eastAsia" w:ascii="方正仿宋_GBK" w:hAnsi="宋体" w:eastAsia="方正仿宋_GBK"/>
          <w:sz w:val="24"/>
        </w:rPr>
        <w:t>二、资金来源</w:t>
      </w:r>
      <w:bookmarkEnd w:id="14"/>
      <w:bookmarkEnd w:id="15"/>
      <w:bookmarkEnd w:id="16"/>
      <w:bookmarkEnd w:id="17"/>
      <w:bookmarkEnd w:id="18"/>
    </w:p>
    <w:p>
      <w:pPr>
        <w:spacing w:line="400" w:lineRule="exact"/>
        <w:ind w:firstLine="480" w:firstLineChars="200"/>
        <w:rPr>
          <w:rFonts w:hint="eastAsia" w:ascii="方正仿宋_GBK" w:hAnsi="宋体" w:eastAsia="方正仿宋_GBK"/>
          <w:sz w:val="24"/>
          <w:szCs w:val="24"/>
        </w:rPr>
      </w:pPr>
      <w:r>
        <w:rPr>
          <w:rFonts w:hint="eastAsia" w:ascii="方正仿宋_GBK" w:hAnsi="仿宋" w:eastAsia="方正仿宋_GBK"/>
          <w:sz w:val="24"/>
          <w:szCs w:val="24"/>
        </w:rPr>
        <w:t>单位自筹资金。</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21" w:name="_Toc13541"/>
      <w:bookmarkStart w:id="22" w:name="_Toc65660332"/>
      <w:bookmarkStart w:id="23" w:name="_Toc20867"/>
      <w:bookmarkStart w:id="24" w:name="_Toc64731996"/>
      <w:bookmarkStart w:id="25" w:name="_Toc18548"/>
      <w:bookmarkStart w:id="26" w:name="_Toc106034772"/>
      <w:r>
        <w:rPr>
          <w:rFonts w:hint="eastAsia" w:ascii="方正仿宋_GBK" w:hAnsi="宋体" w:eastAsia="方正仿宋_GBK"/>
          <w:sz w:val="24"/>
        </w:rPr>
        <w:t>三、供应商资格条件</w:t>
      </w:r>
      <w:bookmarkEnd w:id="21"/>
      <w:bookmarkEnd w:id="22"/>
      <w:bookmarkEnd w:id="23"/>
      <w:bookmarkEnd w:id="24"/>
      <w:bookmarkEnd w:id="25"/>
      <w:bookmarkEnd w:id="26"/>
    </w:p>
    <w:p>
      <w:pPr>
        <w:spacing w:line="400" w:lineRule="exact"/>
        <w:ind w:firstLine="480" w:firstLineChars="200"/>
        <w:rPr>
          <w:rFonts w:hint="eastAsia" w:ascii="方正仿宋_GBK" w:hAnsi="宋体" w:eastAsia="方正仿宋_GBK"/>
          <w:sz w:val="24"/>
          <w:szCs w:val="24"/>
        </w:rPr>
      </w:pPr>
      <w:ins w:id="16" w:author="邓国斌" w:date="2024-07-02T09:10:43Z">
        <w:r>
          <w:rPr>
            <w:rFonts w:hint="eastAsia" w:ascii="方正仿宋_GBK" w:hAnsi="宋体" w:eastAsia="方正仿宋_GBK"/>
            <w:sz w:val="24"/>
            <w:szCs w:val="24"/>
            <w:lang w:eastAsia="zh-CN"/>
          </w:rPr>
          <w:t>（</w:t>
        </w:r>
      </w:ins>
      <w:ins w:id="17" w:author="邓国斌" w:date="2024-07-02T09:10:43Z">
        <w:r>
          <w:rPr>
            <w:rFonts w:hint="eastAsia" w:ascii="方正仿宋_GBK" w:hAnsi="宋体" w:eastAsia="方正仿宋_GBK"/>
            <w:sz w:val="24"/>
            <w:szCs w:val="24"/>
            <w:lang w:val="en-US" w:eastAsia="zh-CN"/>
          </w:rPr>
          <w:t>一</w:t>
        </w:r>
      </w:ins>
      <w:ins w:id="18" w:author="邓国斌" w:date="2024-07-02T09:10:43Z">
        <w:r>
          <w:rPr>
            <w:rFonts w:hint="eastAsia" w:ascii="方正仿宋_GBK" w:hAnsi="宋体" w:eastAsia="方正仿宋_GBK"/>
            <w:sz w:val="24"/>
            <w:szCs w:val="24"/>
            <w:lang w:eastAsia="zh-CN"/>
          </w:rPr>
          <w:t>）</w:t>
        </w:r>
      </w:ins>
      <w:r>
        <w:rPr>
          <w:rFonts w:hint="eastAsia" w:ascii="方正仿宋_GBK" w:hAnsi="宋体" w:eastAsia="方正仿宋_GBK"/>
          <w:sz w:val="24"/>
          <w:szCs w:val="24"/>
        </w:rPr>
        <w:t>满足《中华人民共和国政府采购法》第二十二条规定；</w:t>
      </w:r>
    </w:p>
    <w:p>
      <w:pPr>
        <w:tabs>
          <w:tab w:val="left" w:pos="0"/>
          <w:tab w:val="left" w:pos="900"/>
          <w:tab w:val="left" w:pos="1080"/>
        </w:tabs>
        <w:spacing w:line="400" w:lineRule="exact"/>
        <w:ind w:firstLine="480" w:firstLineChars="200"/>
        <w:rPr>
          <w:rFonts w:hint="eastAsia" w:ascii="方正仿宋_GBK" w:hAnsi="仿宋" w:eastAsia="方正仿宋_GBK" w:cs="Times New Roman"/>
          <w:bCs w:val="0"/>
          <w:sz w:val="24"/>
          <w:szCs w:val="24"/>
        </w:rPr>
      </w:pPr>
      <w:r>
        <w:rPr>
          <w:rFonts w:hint="eastAsia" w:ascii="方正仿宋_GBK" w:hAnsi="仿宋" w:eastAsia="方正仿宋_GBK" w:cs="Times New Roman"/>
          <w:bCs w:val="0"/>
          <w:sz w:val="24"/>
          <w:szCs w:val="24"/>
        </w:rPr>
        <w:t>供应商是指向采购人提供服务或者货物的法人、其他组织或者自然人。合格的供应商应首先符合政府采购法第二十二条规定的基本资格条件，同时符合根据该项目特殊要求设置的特定资格条件。</w:t>
      </w:r>
    </w:p>
    <w:p>
      <w:pPr>
        <w:snapToGrid/>
        <w:spacing w:line="400" w:lineRule="exact"/>
        <w:ind w:firstLine="480" w:firstLineChars="200"/>
        <w:rPr>
          <w:rFonts w:hint="eastAsia" w:ascii="方正仿宋_GBK" w:hAnsi="仿宋" w:eastAsia="方正仿宋_GBK" w:cs="Times New Roman"/>
          <w:sz w:val="24"/>
          <w:szCs w:val="24"/>
        </w:rPr>
      </w:pPr>
      <w:r>
        <w:rPr>
          <w:rFonts w:hint="eastAsia" w:ascii="方正仿宋_GBK" w:hAnsi="仿宋" w:eastAsia="方正仿宋_GBK" w:cs="Times New Roman"/>
          <w:sz w:val="24"/>
          <w:szCs w:val="24"/>
        </w:rPr>
        <w:t>基本资格条件</w:t>
      </w:r>
    </w:p>
    <w:p>
      <w:pPr>
        <w:tabs>
          <w:tab w:val="left" w:pos="0"/>
          <w:tab w:val="left" w:pos="900"/>
          <w:tab w:val="left" w:pos="1080"/>
        </w:tabs>
        <w:spacing w:line="400" w:lineRule="exact"/>
        <w:ind w:firstLine="480" w:firstLineChars="200"/>
        <w:rPr>
          <w:rFonts w:hint="eastAsia" w:ascii="方正仿宋_GBK" w:hAnsi="仿宋" w:eastAsia="方正仿宋_GBK" w:cs="Times New Roman"/>
          <w:bCs w:val="0"/>
          <w:sz w:val="24"/>
          <w:szCs w:val="24"/>
        </w:rPr>
      </w:pPr>
      <w:r>
        <w:rPr>
          <w:rFonts w:hint="eastAsia" w:ascii="方正仿宋_GBK" w:hAnsi="仿宋" w:eastAsia="方正仿宋_GBK" w:cs="Times New Roman"/>
          <w:bCs w:val="0"/>
          <w:sz w:val="24"/>
          <w:szCs w:val="24"/>
        </w:rPr>
        <w:t>1.具有独立承担民事责任的能力；</w:t>
      </w:r>
    </w:p>
    <w:p>
      <w:pPr>
        <w:tabs>
          <w:tab w:val="left" w:pos="0"/>
          <w:tab w:val="left" w:pos="900"/>
          <w:tab w:val="left" w:pos="1080"/>
        </w:tabs>
        <w:snapToGrid w:val="0"/>
        <w:spacing w:line="400" w:lineRule="exact"/>
        <w:ind w:firstLine="480" w:firstLineChars="200"/>
        <w:rPr>
          <w:rFonts w:hint="eastAsia" w:ascii="方正仿宋_GBK" w:hAnsi="宋体" w:eastAsia="方正仿宋_GBK" w:cs="Times New Roman"/>
          <w:bCs w:val="0"/>
          <w:sz w:val="24"/>
          <w:szCs w:val="24"/>
        </w:rPr>
      </w:pPr>
      <w:r>
        <w:rPr>
          <w:rFonts w:hint="eastAsia" w:ascii="方正仿宋_GBK" w:hAnsi="宋体" w:eastAsia="方正仿宋_GBK" w:cs="Times New Roman"/>
          <w:bCs w:val="0"/>
          <w:sz w:val="24"/>
          <w:szCs w:val="24"/>
        </w:rPr>
        <w:t>2.具有良好的商业信誉和健全的财务会计制度；</w:t>
      </w:r>
    </w:p>
    <w:p>
      <w:pPr>
        <w:tabs>
          <w:tab w:val="left" w:pos="0"/>
          <w:tab w:val="left" w:pos="900"/>
          <w:tab w:val="left" w:pos="1080"/>
        </w:tabs>
        <w:snapToGrid w:val="0"/>
        <w:spacing w:line="400" w:lineRule="exact"/>
        <w:ind w:firstLine="480" w:firstLineChars="200"/>
        <w:rPr>
          <w:rFonts w:hint="eastAsia" w:ascii="方正仿宋_GBK" w:hAnsi="宋体" w:eastAsia="方正仿宋_GBK" w:cs="Times New Roman"/>
          <w:bCs w:val="0"/>
          <w:sz w:val="24"/>
          <w:szCs w:val="24"/>
        </w:rPr>
      </w:pPr>
      <w:r>
        <w:rPr>
          <w:rFonts w:hint="eastAsia" w:ascii="方正仿宋_GBK" w:hAnsi="宋体" w:eastAsia="方正仿宋_GBK" w:cs="Times New Roman"/>
          <w:bCs w:val="0"/>
          <w:sz w:val="24"/>
          <w:szCs w:val="24"/>
        </w:rPr>
        <w:t>3.具有履行合同所必需的设备和专业技术能力；</w:t>
      </w:r>
    </w:p>
    <w:p>
      <w:pPr>
        <w:tabs>
          <w:tab w:val="left" w:pos="0"/>
          <w:tab w:val="left" w:pos="900"/>
          <w:tab w:val="left" w:pos="1080"/>
        </w:tabs>
        <w:snapToGrid w:val="0"/>
        <w:spacing w:line="400" w:lineRule="exact"/>
        <w:ind w:firstLine="480" w:firstLineChars="200"/>
        <w:rPr>
          <w:rFonts w:hint="eastAsia" w:ascii="方正仿宋_GBK" w:hAnsi="宋体" w:eastAsia="方正仿宋_GBK" w:cs="Times New Roman"/>
          <w:bCs w:val="0"/>
          <w:sz w:val="24"/>
          <w:szCs w:val="24"/>
        </w:rPr>
      </w:pPr>
      <w:r>
        <w:rPr>
          <w:rFonts w:hint="eastAsia" w:ascii="方正仿宋_GBK" w:hAnsi="宋体" w:eastAsia="方正仿宋_GBK" w:cs="Times New Roman"/>
          <w:bCs w:val="0"/>
          <w:sz w:val="24"/>
          <w:szCs w:val="24"/>
        </w:rPr>
        <w:t>4.有依法缴纳税收和社会保障资金的良好记录；</w:t>
      </w:r>
    </w:p>
    <w:p>
      <w:pPr>
        <w:tabs>
          <w:tab w:val="left" w:pos="0"/>
          <w:tab w:val="left" w:pos="900"/>
          <w:tab w:val="left" w:pos="1080"/>
        </w:tabs>
        <w:snapToGrid w:val="0"/>
        <w:spacing w:line="400" w:lineRule="exact"/>
        <w:ind w:firstLine="480" w:firstLineChars="200"/>
        <w:rPr>
          <w:rFonts w:hint="eastAsia" w:ascii="方正仿宋_GBK" w:hAnsi="宋体" w:eastAsia="方正仿宋_GBK" w:cs="Times New Roman"/>
          <w:bCs w:val="0"/>
          <w:color w:val="auto"/>
          <w:sz w:val="24"/>
          <w:szCs w:val="24"/>
        </w:rPr>
      </w:pPr>
      <w:r>
        <w:rPr>
          <w:rFonts w:hint="eastAsia" w:ascii="方正仿宋_GBK" w:hAnsi="宋体" w:eastAsia="方正仿宋_GBK" w:cs="Times New Roman"/>
          <w:bCs w:val="0"/>
          <w:color w:val="auto"/>
          <w:sz w:val="24"/>
          <w:szCs w:val="24"/>
        </w:rPr>
        <w:t>5.参加政府采购活动前三年内，在经营活动中没有重大违法记录；</w:t>
      </w:r>
    </w:p>
    <w:p>
      <w:pPr>
        <w:tabs>
          <w:tab w:val="left" w:pos="0"/>
          <w:tab w:val="left" w:pos="900"/>
          <w:tab w:val="left" w:pos="1080"/>
        </w:tabs>
        <w:snapToGrid w:val="0"/>
        <w:spacing w:line="400" w:lineRule="exact"/>
        <w:ind w:firstLine="480" w:firstLineChars="200"/>
        <w:rPr>
          <w:rFonts w:hint="eastAsia" w:ascii="方正仿宋_GBK" w:hAnsi="宋体" w:eastAsia="方正仿宋_GBK" w:cs="Times New Roman"/>
          <w:bCs w:val="0"/>
          <w:color w:val="auto"/>
          <w:sz w:val="24"/>
          <w:szCs w:val="24"/>
        </w:rPr>
      </w:pPr>
      <w:r>
        <w:rPr>
          <w:rFonts w:hint="eastAsia" w:ascii="方正仿宋_GBK" w:hAnsi="宋体" w:eastAsia="方正仿宋_GBK" w:cs="Times New Roman"/>
          <w:bCs w:val="0"/>
          <w:color w:val="auto"/>
          <w:sz w:val="24"/>
          <w:szCs w:val="24"/>
        </w:rPr>
        <w:t xml:space="preserve">6.法律、行政法规规定的其他条件。  </w:t>
      </w:r>
    </w:p>
    <w:p>
      <w:pPr>
        <w:spacing w:line="400" w:lineRule="exact"/>
        <w:ind w:firstLine="480" w:firstLineChars="200"/>
        <w:rPr>
          <w:ins w:id="19" w:author="邓国斌" w:date="2024-07-02T09:09:36Z"/>
          <w:rFonts w:hint="eastAsia" w:ascii="方正仿宋_GBK" w:hAnsi="宋体" w:eastAsia="方正仿宋_GBK" w:cs="Times New Roman"/>
          <w:bCs w:val="0"/>
          <w:color w:val="auto"/>
          <w:sz w:val="24"/>
          <w:szCs w:val="24"/>
        </w:rPr>
      </w:pPr>
      <w:r>
        <w:rPr>
          <w:rFonts w:hint="eastAsia" w:ascii="方正仿宋_GBK" w:hAnsi="宋体" w:eastAsia="方正仿宋_GBK" w:cs="Times New Roman"/>
          <w:bCs w:val="0"/>
          <w:color w:val="auto"/>
          <w:sz w:val="24"/>
          <w:szCs w:val="24"/>
        </w:rPr>
        <w:t>（</w:t>
      </w:r>
      <w:r>
        <w:rPr>
          <w:rFonts w:hint="eastAsia" w:ascii="方正仿宋_GBK" w:hAnsi="宋体" w:eastAsia="方正仿宋_GBK" w:cs="Times New Roman"/>
          <w:bCs w:val="0"/>
          <w:color w:val="auto"/>
          <w:sz w:val="24"/>
          <w:szCs w:val="24"/>
          <w:u w:val="single"/>
        </w:rPr>
        <w:t>以上资格条件在递交报名资料及</w:t>
      </w:r>
      <w:r>
        <w:rPr>
          <w:rFonts w:hint="eastAsia" w:ascii="方正仿宋_GBK" w:hAnsi="宋体" w:eastAsia="方正仿宋_GBK" w:cs="Times New Roman"/>
          <w:bCs w:val="0"/>
          <w:color w:val="auto"/>
          <w:sz w:val="24"/>
          <w:szCs w:val="24"/>
          <w:u w:val="single"/>
          <w:lang w:eastAsia="zh-CN"/>
        </w:rPr>
        <w:t>采购文件</w:t>
      </w:r>
      <w:r>
        <w:rPr>
          <w:rFonts w:hint="eastAsia" w:ascii="方正仿宋_GBK" w:hAnsi="宋体" w:eastAsia="方正仿宋_GBK" w:cs="Times New Roman"/>
          <w:bCs w:val="0"/>
          <w:color w:val="auto"/>
          <w:sz w:val="24"/>
          <w:szCs w:val="24"/>
          <w:u w:val="single"/>
        </w:rPr>
        <w:t>时以书面承诺方式提供佐证</w:t>
      </w:r>
      <w:r>
        <w:rPr>
          <w:rFonts w:hint="eastAsia" w:ascii="方正仿宋_GBK" w:hAnsi="宋体" w:eastAsia="方正仿宋_GBK" w:cs="Times New Roman"/>
          <w:bCs w:val="0"/>
          <w:color w:val="auto"/>
          <w:sz w:val="24"/>
          <w:szCs w:val="24"/>
        </w:rPr>
        <w:t>）</w:t>
      </w:r>
    </w:p>
    <w:p>
      <w:pPr>
        <w:spacing w:line="400" w:lineRule="exact"/>
        <w:ind w:firstLine="480" w:firstLineChars="200"/>
        <w:rPr>
          <w:ins w:id="20" w:author="邓国斌" w:date="2024-07-02T09:10:36Z"/>
          <w:rFonts w:hint="eastAsia" w:ascii="方正仿宋_GBK" w:hAnsi="宋体" w:eastAsia="方正仿宋_GBK" w:cs="Times New Roman"/>
          <w:color w:val="auto"/>
          <w:sz w:val="24"/>
          <w:szCs w:val="24"/>
        </w:rPr>
      </w:pPr>
      <w:ins w:id="21" w:author="邓国斌" w:date="2024-07-02T09:10:36Z">
        <w:r>
          <w:rPr>
            <w:rFonts w:hint="eastAsia" w:ascii="方正仿宋_GBK" w:hAnsi="宋体" w:eastAsia="方正仿宋_GBK" w:cs="Times New Roman"/>
            <w:color w:val="auto"/>
            <w:sz w:val="24"/>
            <w:szCs w:val="24"/>
          </w:rPr>
          <w:t>（二）落实政府采购政策需满足的资格要求：</w:t>
        </w:r>
      </w:ins>
      <w:ins w:id="22" w:author="邓国斌" w:date="2024-07-02T09:10:36Z">
        <w:r>
          <w:rPr>
            <w:rFonts w:hint="eastAsia" w:ascii="方正仿宋_GBK" w:hAnsi="宋体" w:eastAsia="方正仿宋_GBK" w:cs="Times New Roman"/>
            <w:color w:val="auto"/>
            <w:sz w:val="24"/>
            <w:szCs w:val="24"/>
            <w:lang w:val="en-US" w:eastAsia="zh-CN"/>
          </w:rPr>
          <w:t>无。</w:t>
        </w:r>
      </w:ins>
    </w:p>
    <w:p>
      <w:pPr>
        <w:snapToGrid w:val="0"/>
        <w:spacing w:line="400" w:lineRule="exact"/>
        <w:ind w:firstLine="480" w:firstLineChars="200"/>
        <w:rPr>
          <w:ins w:id="23" w:author="邓国斌" w:date="2024-07-02T09:10:36Z"/>
          <w:rFonts w:hint="eastAsia" w:ascii="方正仿宋_GBK" w:hAnsi="宋体" w:eastAsia="方正仿宋_GBK" w:cs="Times New Roman"/>
          <w:color w:val="auto"/>
          <w:sz w:val="24"/>
          <w:szCs w:val="24"/>
          <w:lang w:val="en-US" w:eastAsia="zh-CN"/>
        </w:rPr>
      </w:pPr>
      <w:ins w:id="24" w:author="邓国斌" w:date="2024-07-02T09:10:36Z">
        <w:r>
          <w:rPr>
            <w:rFonts w:hint="eastAsia" w:ascii="方正仿宋_GBK" w:hAnsi="宋体" w:eastAsia="方正仿宋_GBK" w:cs="Times New Roman"/>
            <w:color w:val="auto"/>
            <w:sz w:val="24"/>
            <w:szCs w:val="24"/>
            <w:lang w:eastAsia="zh-CN"/>
          </w:rPr>
          <w:t>（</w:t>
        </w:r>
      </w:ins>
      <w:ins w:id="25" w:author="邓国斌" w:date="2024-07-02T09:10:36Z">
        <w:r>
          <w:rPr>
            <w:rFonts w:hint="eastAsia" w:ascii="方正仿宋_GBK" w:hAnsi="宋体" w:eastAsia="方正仿宋_GBK" w:cs="Times New Roman"/>
            <w:color w:val="auto"/>
            <w:sz w:val="24"/>
            <w:szCs w:val="24"/>
            <w:lang w:val="en-US" w:eastAsia="zh-CN"/>
          </w:rPr>
          <w:t>三</w:t>
        </w:r>
      </w:ins>
      <w:ins w:id="26" w:author="邓国斌" w:date="2024-07-02T09:10:36Z">
        <w:r>
          <w:rPr>
            <w:rFonts w:hint="eastAsia" w:ascii="方正仿宋_GBK" w:hAnsi="宋体" w:eastAsia="方正仿宋_GBK" w:cs="Times New Roman"/>
            <w:color w:val="auto"/>
            <w:sz w:val="24"/>
            <w:szCs w:val="24"/>
            <w:lang w:eastAsia="zh-CN"/>
          </w:rPr>
          <w:t>）</w:t>
        </w:r>
      </w:ins>
      <w:ins w:id="27" w:author="邓国斌" w:date="2024-07-02T09:10:36Z">
        <w:r>
          <w:rPr>
            <w:rFonts w:hint="eastAsia" w:ascii="方正仿宋_GBK" w:hAnsi="宋体" w:eastAsia="方正仿宋_GBK" w:cs="Times New Roman"/>
            <w:color w:val="auto"/>
            <w:sz w:val="24"/>
            <w:szCs w:val="24"/>
          </w:rPr>
          <w:t>本项目的特定资格要求：</w:t>
        </w:r>
      </w:ins>
    </w:p>
    <w:p>
      <w:pPr>
        <w:snapToGrid w:val="0"/>
        <w:spacing w:line="400" w:lineRule="exact"/>
        <w:ind w:firstLine="480" w:firstLineChars="200"/>
        <w:rPr>
          <w:ins w:id="28" w:author="邓国斌" w:date="2024-07-02T09:10:36Z"/>
          <w:rFonts w:hint="eastAsia" w:ascii="方正仿宋_GBK" w:hAnsi="宋体" w:eastAsia="方正仿宋_GBK" w:cs="Times New Roman"/>
          <w:color w:val="auto"/>
          <w:sz w:val="24"/>
          <w:szCs w:val="24"/>
          <w:lang w:eastAsia="zh-CN"/>
        </w:rPr>
      </w:pPr>
      <w:ins w:id="29" w:author="邓国斌" w:date="2024-07-02T09:10:36Z">
        <w:r>
          <w:rPr>
            <w:rFonts w:hint="eastAsia" w:ascii="方正仿宋_GBK" w:hAnsi="宋体" w:eastAsia="方正仿宋_GBK" w:cs="Times New Roman"/>
            <w:color w:val="auto"/>
            <w:sz w:val="24"/>
            <w:szCs w:val="24"/>
            <w:lang w:val="en-US" w:eastAsia="zh-CN"/>
          </w:rPr>
          <w:t>1.</w:t>
        </w:r>
      </w:ins>
      <w:ins w:id="30" w:author="邓国斌" w:date="2024-07-02T09:10:36Z">
        <w:r>
          <w:rPr>
            <w:rFonts w:hint="eastAsia" w:ascii="方正仿宋_GBK" w:hAnsi="宋体" w:eastAsia="方正仿宋_GBK" w:cs="Times New Roman"/>
            <w:color w:val="auto"/>
            <w:sz w:val="24"/>
            <w:szCs w:val="24"/>
          </w:rPr>
          <w:t>所供产品若属于第一类医疗器械的，</w:t>
        </w:r>
      </w:ins>
      <w:ins w:id="31" w:author="邓国斌" w:date="2024-07-02T09:10:36Z">
        <w:r>
          <w:rPr>
            <w:rFonts w:hint="eastAsia" w:ascii="方正仿宋_GBK" w:hAnsi="宋体" w:eastAsia="方正仿宋_GBK" w:cs="Times New Roman"/>
            <w:color w:val="auto"/>
            <w:sz w:val="24"/>
            <w:szCs w:val="24"/>
            <w:lang w:val="en-US" w:eastAsia="zh-CN"/>
          </w:rPr>
          <w:t>遴选参与</w:t>
        </w:r>
      </w:ins>
      <w:ins w:id="32" w:author="邓国斌" w:date="2024-07-02T09:10:36Z">
        <w:r>
          <w:rPr>
            <w:rFonts w:hint="eastAsia" w:ascii="方正仿宋_GBK" w:hAnsi="宋体" w:eastAsia="方正仿宋_GBK" w:cs="Times New Roman"/>
            <w:color w:val="auto"/>
            <w:sz w:val="24"/>
            <w:szCs w:val="24"/>
          </w:rPr>
          <w:t>人须提供第一类医疗器械备案信息表（提供信息表复印件）</w:t>
        </w:r>
      </w:ins>
      <w:ins w:id="33" w:author="邓国斌" w:date="2024-07-02T09:10:36Z">
        <w:r>
          <w:rPr>
            <w:rFonts w:hint="eastAsia" w:ascii="方正仿宋_GBK" w:hAnsi="宋体" w:eastAsia="方正仿宋_GBK" w:cs="Times New Roman"/>
            <w:color w:val="auto"/>
            <w:sz w:val="24"/>
            <w:szCs w:val="24"/>
            <w:lang w:eastAsia="zh-CN"/>
          </w:rPr>
          <w:t>。</w:t>
        </w:r>
      </w:ins>
    </w:p>
    <w:p>
      <w:pPr>
        <w:snapToGrid w:val="0"/>
        <w:spacing w:line="400" w:lineRule="exact"/>
        <w:ind w:firstLine="480" w:firstLineChars="200"/>
        <w:rPr>
          <w:ins w:id="34" w:author="邓国斌" w:date="2024-07-02T09:10:36Z"/>
          <w:rFonts w:hint="eastAsia" w:ascii="方正仿宋_GBK" w:hAnsi="宋体" w:eastAsia="方正仿宋_GBK" w:cs="Times New Roman"/>
          <w:color w:val="auto"/>
          <w:sz w:val="24"/>
          <w:szCs w:val="24"/>
          <w:lang w:eastAsia="zh-CN"/>
        </w:rPr>
      </w:pPr>
      <w:ins w:id="35" w:author="邓国斌" w:date="2024-07-02T09:10:36Z">
        <w:r>
          <w:rPr>
            <w:rFonts w:hint="eastAsia" w:ascii="方正仿宋_GBK" w:hAnsi="宋体" w:eastAsia="方正仿宋_GBK" w:cs="Times New Roman"/>
            <w:color w:val="auto"/>
            <w:sz w:val="24"/>
            <w:szCs w:val="24"/>
            <w:lang w:val="en-US" w:eastAsia="zh-CN"/>
          </w:rPr>
          <w:t>2</w:t>
        </w:r>
      </w:ins>
      <w:ins w:id="36" w:author="邓国斌" w:date="2024-07-02T09:10:36Z">
        <w:r>
          <w:rPr>
            <w:rFonts w:hint="eastAsia" w:ascii="方正仿宋_GBK" w:hAnsi="宋体" w:eastAsia="方正仿宋_GBK" w:cs="Times New Roman"/>
            <w:color w:val="auto"/>
            <w:sz w:val="24"/>
            <w:szCs w:val="24"/>
          </w:rPr>
          <w:t>.所</w:t>
        </w:r>
      </w:ins>
      <w:ins w:id="37" w:author="邓国斌" w:date="2024-07-02T09:10:36Z">
        <w:r>
          <w:rPr>
            <w:rFonts w:hint="eastAsia" w:ascii="方正仿宋_GBK" w:hAnsi="宋体" w:eastAsia="方正仿宋_GBK" w:cs="Times New Roman"/>
            <w:color w:val="auto"/>
            <w:sz w:val="24"/>
            <w:szCs w:val="24"/>
            <w:lang w:val="en-US" w:eastAsia="zh-CN"/>
          </w:rPr>
          <w:t>供</w:t>
        </w:r>
      </w:ins>
      <w:ins w:id="38" w:author="邓国斌" w:date="2024-07-02T09:10:36Z">
        <w:r>
          <w:rPr>
            <w:rFonts w:hint="eastAsia" w:ascii="方正仿宋_GBK" w:hAnsi="宋体" w:eastAsia="方正仿宋_GBK" w:cs="Times New Roman"/>
            <w:color w:val="auto"/>
            <w:sz w:val="24"/>
            <w:szCs w:val="24"/>
          </w:rPr>
          <w:t>产品若属第二类或第三类医疗器械的，应具有在有效期内的中华人民共和国医疗器械注册证（提供注册证</w:t>
        </w:r>
      </w:ins>
      <w:ins w:id="39" w:author="邓国斌" w:date="2024-07-02T09:10:36Z">
        <w:r>
          <w:rPr>
            <w:rFonts w:hint="eastAsia" w:ascii="方正仿宋_GBK" w:hAnsi="宋体" w:eastAsia="方正仿宋_GBK" w:cs="Times New Roman"/>
            <w:color w:val="auto"/>
            <w:sz w:val="24"/>
            <w:szCs w:val="24"/>
            <w:lang w:val="en-US" w:eastAsia="zh-CN"/>
          </w:rPr>
          <w:t>及附件的</w:t>
        </w:r>
      </w:ins>
      <w:ins w:id="40" w:author="邓国斌" w:date="2024-07-02T09:10:36Z">
        <w:r>
          <w:rPr>
            <w:rFonts w:hint="eastAsia" w:ascii="方正仿宋_GBK" w:hAnsi="宋体" w:eastAsia="方正仿宋_GBK" w:cs="Times New Roman"/>
            <w:color w:val="auto"/>
            <w:sz w:val="24"/>
            <w:szCs w:val="24"/>
          </w:rPr>
          <w:t>复印件）</w:t>
        </w:r>
      </w:ins>
      <w:ins w:id="41" w:author="邓国斌" w:date="2024-07-02T09:10:36Z">
        <w:r>
          <w:rPr>
            <w:rFonts w:hint="eastAsia" w:ascii="方正仿宋_GBK" w:hAnsi="宋体" w:eastAsia="方正仿宋_GBK" w:cs="Times New Roman"/>
            <w:color w:val="auto"/>
            <w:sz w:val="24"/>
            <w:szCs w:val="24"/>
            <w:lang w:eastAsia="zh-CN"/>
          </w:rPr>
          <w:t>。</w:t>
        </w:r>
      </w:ins>
    </w:p>
    <w:p>
      <w:pPr>
        <w:spacing w:line="400" w:lineRule="exact"/>
        <w:ind w:firstLine="480" w:firstLineChars="200"/>
        <w:rPr>
          <w:rFonts w:hint="eastAsia" w:ascii="方正仿宋_GBK" w:hAnsi="宋体" w:eastAsia="方正仿宋_GBK" w:cs="Times New Roman"/>
          <w:bCs w:val="0"/>
          <w:color w:val="auto"/>
          <w:sz w:val="24"/>
          <w:szCs w:val="24"/>
          <w:lang w:eastAsia="zh-CN"/>
        </w:rPr>
      </w:pPr>
      <w:ins w:id="42" w:author="邓国斌" w:date="2024-07-02T09:10:36Z">
        <w:r>
          <w:rPr>
            <w:rFonts w:hint="eastAsia" w:ascii="方正仿宋_GBK" w:hAnsi="宋体" w:eastAsia="方正仿宋_GBK" w:cs="Times New Roman"/>
            <w:color w:val="auto"/>
            <w:sz w:val="24"/>
            <w:szCs w:val="24"/>
            <w:lang w:val="en-US" w:eastAsia="zh-CN"/>
          </w:rPr>
          <w:t>3</w:t>
        </w:r>
      </w:ins>
      <w:ins w:id="43" w:author="邓国斌" w:date="2024-07-02T09:10:36Z">
        <w:r>
          <w:rPr>
            <w:rFonts w:hint="eastAsia" w:ascii="方正仿宋_GBK" w:hAnsi="宋体" w:eastAsia="方正仿宋_GBK" w:cs="Times New Roman"/>
            <w:color w:val="auto"/>
            <w:sz w:val="24"/>
            <w:szCs w:val="24"/>
          </w:rPr>
          <w:t>.所</w:t>
        </w:r>
      </w:ins>
      <w:ins w:id="44" w:author="邓国斌" w:date="2024-07-02T09:10:36Z">
        <w:r>
          <w:rPr>
            <w:rFonts w:hint="eastAsia" w:ascii="方正仿宋_GBK" w:hAnsi="宋体" w:eastAsia="方正仿宋_GBK" w:cs="Times New Roman"/>
            <w:color w:val="auto"/>
            <w:sz w:val="24"/>
            <w:szCs w:val="24"/>
            <w:lang w:val="en-US" w:eastAsia="zh-CN"/>
          </w:rPr>
          <w:t>供</w:t>
        </w:r>
      </w:ins>
      <w:ins w:id="45" w:author="邓国斌" w:date="2024-07-02T09:10:36Z">
        <w:r>
          <w:rPr>
            <w:rFonts w:hint="eastAsia" w:ascii="方正仿宋_GBK" w:hAnsi="宋体" w:eastAsia="方正仿宋_GBK" w:cs="Times New Roman"/>
            <w:color w:val="auto"/>
            <w:sz w:val="24"/>
            <w:szCs w:val="24"/>
          </w:rPr>
          <w:t>产品若属第二类医疗器械的，</w:t>
        </w:r>
      </w:ins>
      <w:ins w:id="46" w:author="邓国斌" w:date="2024-07-02T09:10:36Z">
        <w:r>
          <w:rPr>
            <w:rFonts w:hint="eastAsia" w:ascii="方正仿宋_GBK" w:hAnsi="宋体" w:eastAsia="方正仿宋_GBK" w:cs="Times New Roman"/>
            <w:color w:val="auto"/>
            <w:sz w:val="24"/>
            <w:szCs w:val="24"/>
            <w:lang w:val="en-US" w:eastAsia="zh-CN"/>
          </w:rPr>
          <w:t>遴选参与</w:t>
        </w:r>
      </w:ins>
      <w:ins w:id="47" w:author="邓国斌" w:date="2024-07-02T09:10:36Z">
        <w:r>
          <w:rPr>
            <w:rFonts w:hint="eastAsia" w:ascii="方正仿宋_GBK" w:hAnsi="宋体" w:eastAsia="方正仿宋_GBK" w:cs="Times New Roman"/>
            <w:color w:val="auto"/>
            <w:sz w:val="24"/>
            <w:szCs w:val="24"/>
          </w:rPr>
          <w:t>人应具备经营第二类医疗器械的备案证明（提供第二类医疗器械经营备案凭证复印件或营业执照复印件。提供营业执照作为证明的，营业执照应有经营或销售第二类医疗器械的内容）。所</w:t>
        </w:r>
      </w:ins>
      <w:ins w:id="48" w:author="邓国斌" w:date="2024-07-02T09:10:36Z">
        <w:r>
          <w:rPr>
            <w:rFonts w:hint="eastAsia" w:ascii="方正仿宋_GBK" w:hAnsi="宋体" w:eastAsia="方正仿宋_GBK" w:cs="Times New Roman"/>
            <w:color w:val="auto"/>
            <w:sz w:val="24"/>
            <w:szCs w:val="24"/>
            <w:lang w:val="en-US" w:eastAsia="zh-CN"/>
          </w:rPr>
          <w:t>供</w:t>
        </w:r>
      </w:ins>
      <w:ins w:id="49" w:author="邓国斌" w:date="2024-07-02T09:10:36Z">
        <w:r>
          <w:rPr>
            <w:rFonts w:hint="eastAsia" w:ascii="方正仿宋_GBK" w:hAnsi="宋体" w:eastAsia="方正仿宋_GBK" w:cs="Times New Roman"/>
            <w:color w:val="auto"/>
            <w:sz w:val="24"/>
            <w:szCs w:val="24"/>
          </w:rPr>
          <w:t>产品若属第三类医疗器械的，</w:t>
        </w:r>
      </w:ins>
      <w:ins w:id="50" w:author="邓国斌" w:date="2024-07-02T09:10:36Z">
        <w:r>
          <w:rPr>
            <w:rFonts w:hint="eastAsia" w:ascii="方正仿宋_GBK" w:hAnsi="宋体" w:eastAsia="方正仿宋_GBK" w:cs="Times New Roman"/>
            <w:color w:val="auto"/>
            <w:sz w:val="24"/>
            <w:szCs w:val="24"/>
            <w:lang w:val="en-US" w:eastAsia="zh-CN"/>
          </w:rPr>
          <w:t>遴选参与</w:t>
        </w:r>
      </w:ins>
      <w:ins w:id="51" w:author="邓国斌" w:date="2024-07-02T09:10:36Z">
        <w:r>
          <w:rPr>
            <w:rFonts w:hint="eastAsia" w:ascii="方正仿宋_GBK" w:hAnsi="宋体" w:eastAsia="方正仿宋_GBK" w:cs="Times New Roman"/>
            <w:color w:val="auto"/>
            <w:sz w:val="24"/>
            <w:szCs w:val="24"/>
          </w:rPr>
          <w:t>人应具备医疗器械经营许可证（提供证书复印件）</w:t>
        </w:r>
      </w:ins>
      <w:ins w:id="52" w:author="邓国斌" w:date="2024-07-02T09:10:38Z">
        <w:r>
          <w:rPr>
            <w:rFonts w:hint="eastAsia" w:ascii="方正仿宋_GBK" w:hAnsi="宋体" w:eastAsia="方正仿宋_GBK" w:cs="Times New Roman"/>
            <w:color w:val="auto"/>
            <w:sz w:val="24"/>
            <w:szCs w:val="24"/>
            <w:lang w:eastAsia="zh-CN"/>
          </w:rPr>
          <w:t>。</w:t>
        </w:r>
      </w:ins>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27" w:name="_Toc13903"/>
      <w:bookmarkStart w:id="28" w:name="_Toc11908"/>
      <w:bookmarkStart w:id="29" w:name="_Toc1386"/>
      <w:bookmarkStart w:id="30" w:name="_Toc106034773"/>
      <w:bookmarkStart w:id="31" w:name="_Toc65660333"/>
      <w:r>
        <w:rPr>
          <w:rFonts w:hint="eastAsia" w:ascii="方正仿宋_GBK" w:hAnsi="宋体" w:eastAsia="方正仿宋_GBK"/>
          <w:sz w:val="24"/>
        </w:rPr>
        <w:t>四、询价有关说明</w:t>
      </w:r>
      <w:bookmarkEnd w:id="19"/>
      <w:bookmarkEnd w:id="27"/>
      <w:bookmarkEnd w:id="28"/>
      <w:bookmarkEnd w:id="29"/>
      <w:bookmarkEnd w:id="30"/>
      <w:bookmarkEnd w:id="31"/>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（一）凡有意参加</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的供应商，请在重庆市公共卫生医疗救治中心官网上下载本项目竞争性</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文件以及图纸、澄清等</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前公布的所有项目资料，无论供应商下载与否，均视为已知晓所有</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实质性要求内容。</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公告期限：2024年7月</w:t>
      </w: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日至2024年7月</w:t>
      </w: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日。</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文件发售期限：2024年7月</w:t>
      </w: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日至2024年7月</w:t>
      </w: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日（自行在官网上下载）。</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（四）递交响应文件地点：重庆市公共卫生医疗救治中心采购办（重庆市沙坪坝区歌乐山保育路109号行政楼1楼采购办）。</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（五）响应文件递交截止时间：2024年7月</w:t>
      </w:r>
      <w:r>
        <w:rPr>
          <w:rFonts w:hint="eastAsia" w:ascii="方正仿宋_GBK" w:hAnsi="宋体" w:eastAsia="方正仿宋_GBK"/>
          <w:sz w:val="24"/>
          <w:szCs w:val="24"/>
          <w:lang w:val="en-US" w:eastAsia="zh-CN"/>
        </w:rPr>
        <w:t>10</w:t>
      </w:r>
      <w:bookmarkStart w:id="224" w:name="_GoBack"/>
      <w:bookmarkEnd w:id="224"/>
      <w:r>
        <w:rPr>
          <w:rFonts w:hint="eastAsia" w:ascii="方正仿宋_GBK" w:hAnsi="宋体" w:eastAsia="方正仿宋_GBK"/>
          <w:sz w:val="24"/>
          <w:szCs w:val="24"/>
        </w:rPr>
        <w:t>日北京时间17:00（工作日，每天8:30-17:00均可提交）。</w:t>
      </w:r>
    </w:p>
    <w:p>
      <w:pPr>
        <w:pStyle w:val="3"/>
        <w:adjustRightInd w:val="0"/>
        <w:snapToGrid w:val="0"/>
        <w:spacing w:before="0" w:after="0" w:line="400" w:lineRule="exact"/>
        <w:ind w:firstLine="480" w:firstLineChars="200"/>
        <w:rPr>
          <w:rFonts w:hint="eastAsia" w:ascii="方正仿宋_GBK" w:hAnsi="宋体" w:eastAsia="方正仿宋_GBK"/>
          <w:b w:val="0"/>
          <w:sz w:val="24"/>
          <w:szCs w:val="24"/>
        </w:rPr>
      </w:pPr>
      <w:r>
        <w:rPr>
          <w:rFonts w:hint="eastAsia" w:ascii="方正仿宋_GBK" w:hAnsi="宋体" w:eastAsia="方正仿宋_GBK"/>
          <w:b w:val="0"/>
          <w:sz w:val="24"/>
          <w:szCs w:val="24"/>
        </w:rPr>
        <w:t>（六）</w:t>
      </w:r>
      <w:r>
        <w:rPr>
          <w:rFonts w:hint="eastAsia" w:ascii="方正仿宋_GBK" w:hAnsi="宋体" w:eastAsia="方正仿宋_GBK"/>
          <w:b w:val="0"/>
          <w:sz w:val="24"/>
          <w:szCs w:val="24"/>
          <w:lang w:eastAsia="zh-CN"/>
        </w:rPr>
        <w:t>询价</w:t>
      </w:r>
      <w:r>
        <w:rPr>
          <w:rFonts w:hint="eastAsia" w:ascii="方正仿宋_GBK" w:hAnsi="宋体" w:eastAsia="方正仿宋_GBK"/>
          <w:b w:val="0"/>
          <w:sz w:val="24"/>
          <w:szCs w:val="24"/>
        </w:rPr>
        <w:t>时间及地点：另行通知。</w:t>
      </w:r>
      <w:bookmarkEnd w:id="20"/>
      <w:bookmarkStart w:id="32" w:name="_Toc65660334"/>
      <w:bookmarkStart w:id="33" w:name="_Toc11956"/>
      <w:bookmarkStart w:id="34" w:name="_Toc106034774"/>
      <w:bookmarkStart w:id="35" w:name="_Toc373860294"/>
      <w:bookmarkStart w:id="36" w:name="_Toc6178"/>
      <w:bookmarkStart w:id="37" w:name="_Toc525047161"/>
      <w:bookmarkStart w:id="38" w:name="_Toc521053053"/>
      <w:bookmarkStart w:id="39" w:name="_Toc4638"/>
    </w:p>
    <w:p>
      <w:pPr>
        <w:pStyle w:val="3"/>
        <w:adjustRightInd w:val="0"/>
        <w:snapToGrid w:val="0"/>
        <w:spacing w:before="0" w:after="0" w:line="400" w:lineRule="exact"/>
        <w:ind w:firstLine="482" w:firstLineChars="200"/>
        <w:rPr>
          <w:rFonts w:hint="eastAsia" w:ascii="方正仿宋_GBK" w:hAnsi="宋体" w:eastAsia="方正仿宋_GBK"/>
          <w:sz w:val="24"/>
        </w:rPr>
      </w:pPr>
      <w:r>
        <w:rPr>
          <w:rFonts w:hint="eastAsia" w:ascii="方正仿宋_GBK" w:hAnsi="宋体" w:eastAsia="方正仿宋_GBK"/>
          <w:sz w:val="24"/>
        </w:rPr>
        <w:t>五、保证金</w:t>
      </w:r>
      <w:bookmarkEnd w:id="32"/>
      <w:bookmarkEnd w:id="33"/>
      <w:bookmarkEnd w:id="34"/>
      <w:bookmarkEnd w:id="35"/>
      <w:bookmarkEnd w:id="36"/>
      <w:bookmarkEnd w:id="37"/>
      <w:bookmarkEnd w:id="38"/>
      <w:bookmarkEnd w:id="39"/>
    </w:p>
    <w:p>
      <w:pPr>
        <w:snapToGrid w:val="0"/>
        <w:spacing w:line="400" w:lineRule="exact"/>
        <w:ind w:firstLine="480" w:firstLineChars="200"/>
        <w:rPr>
          <w:rFonts w:hint="eastAsia" w:ascii="方正仿宋_GBK" w:hAnsi="宋体" w:eastAsia="方正仿宋_GBK" w:cs="Times New Roman"/>
          <w:color w:val="auto"/>
          <w:sz w:val="24"/>
          <w:szCs w:val="24"/>
          <w:lang w:eastAsia="zh-CN"/>
        </w:rPr>
      </w:pPr>
      <w:r>
        <w:rPr>
          <w:rFonts w:hint="eastAsia" w:ascii="方正仿宋_GBK" w:hAnsi="宋体" w:eastAsia="方正仿宋_GBK" w:cs="Times New Roman"/>
          <w:color w:val="auto"/>
          <w:sz w:val="24"/>
          <w:szCs w:val="24"/>
          <w:lang w:val="en-US" w:eastAsia="zh-CN"/>
        </w:rPr>
        <w:t>本项目不需要缴纳</w:t>
      </w:r>
      <w:r>
        <w:rPr>
          <w:rFonts w:hint="eastAsia" w:ascii="方正仿宋_GBK" w:hAnsi="宋体" w:eastAsia="方正仿宋_GBK" w:cs="Times New Roman"/>
          <w:color w:val="auto"/>
          <w:sz w:val="24"/>
          <w:szCs w:val="24"/>
          <w:lang w:eastAsia="zh-CN"/>
        </w:rPr>
        <w:t>保证金。</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40" w:name="_Toc106034775"/>
      <w:bookmarkStart w:id="41" w:name="_Toc2945"/>
      <w:bookmarkStart w:id="42" w:name="_Toc521053054"/>
      <w:bookmarkStart w:id="43" w:name="_Toc65660335"/>
      <w:bookmarkStart w:id="44" w:name="_Toc525047162"/>
      <w:bookmarkStart w:id="45" w:name="_Toc479668114"/>
      <w:bookmarkStart w:id="46" w:name="_Toc4355"/>
      <w:bookmarkStart w:id="47" w:name="_Toc12296"/>
      <w:r>
        <w:rPr>
          <w:rFonts w:hint="eastAsia" w:ascii="方正仿宋_GBK" w:hAnsi="宋体" w:eastAsia="方正仿宋_GBK"/>
          <w:sz w:val="24"/>
        </w:rPr>
        <w:t>六、采购项目需落实的政府采购政策</w:t>
      </w:r>
      <w:bookmarkEnd w:id="40"/>
      <w:bookmarkEnd w:id="41"/>
      <w:bookmarkEnd w:id="42"/>
      <w:bookmarkEnd w:id="43"/>
      <w:bookmarkEnd w:id="44"/>
      <w:bookmarkEnd w:id="45"/>
      <w:bookmarkEnd w:id="46"/>
      <w:bookmarkEnd w:id="47"/>
    </w:p>
    <w:p>
      <w:pPr>
        <w:snapToGrid w:val="0"/>
        <w:spacing w:line="400" w:lineRule="exact"/>
        <w:ind w:firstLine="480" w:firstLineChars="200"/>
        <w:rPr>
          <w:del w:id="53" w:author="邓国斌" w:date="2024-07-02T09:11:00Z"/>
          <w:rFonts w:hint="eastAsia" w:ascii="方正仿宋_GBK" w:hAnsi="宋体" w:eastAsia="方正仿宋_GBK"/>
          <w:sz w:val="24"/>
          <w:szCs w:val="24"/>
        </w:rPr>
      </w:pPr>
      <w:ins w:id="54" w:author="邓国斌" w:date="2024-07-02T09:11:01Z">
        <w:r>
          <w:rPr>
            <w:rFonts w:hint="eastAsia" w:ascii="方正仿宋_GBK" w:hAnsi="宋体" w:eastAsia="方正仿宋_GBK"/>
            <w:sz w:val="24"/>
            <w:szCs w:val="24"/>
            <w:lang w:val="en-US" w:eastAsia="zh-CN"/>
          </w:rPr>
          <w:t>无</w:t>
        </w:r>
      </w:ins>
      <w:del w:id="55" w:author="邓国斌" w:date="2024-07-02T09:11:00Z">
        <w:r>
          <w:rPr>
            <w:rFonts w:hint="eastAsia" w:ascii="方正仿宋_GBK" w:hAnsi="宋体" w:eastAsia="方正仿宋_GBK"/>
            <w:sz w:val="24"/>
            <w:szCs w:val="24"/>
          </w:rPr>
          <w:delText>（一）按照《财政部 生态环境部关于印发环境标志产品政府采购品目清单的通知》（财库〔2019〕18号）和《财政部 发展改革委关于印发节能产品政府采购品目清单的通知》（财库〔2019〕19号）的规定，落实国家节能环保政策。</w:delText>
        </w:r>
      </w:del>
    </w:p>
    <w:p>
      <w:pPr>
        <w:snapToGrid w:val="0"/>
        <w:spacing w:line="400" w:lineRule="exact"/>
        <w:ind w:firstLine="480" w:firstLineChars="200"/>
        <w:rPr>
          <w:del w:id="56" w:author="邓国斌" w:date="2024-07-02T09:11:00Z"/>
          <w:rFonts w:hint="eastAsia" w:ascii="方正仿宋_GBK" w:hAnsi="宋体" w:eastAsia="方正仿宋_GBK"/>
          <w:sz w:val="24"/>
          <w:szCs w:val="24"/>
        </w:rPr>
      </w:pPr>
      <w:del w:id="57" w:author="邓国斌" w:date="2024-07-02T09:11:00Z">
        <w:r>
          <w:rPr>
            <w:rFonts w:hint="eastAsia" w:ascii="方正仿宋_GBK" w:hAnsi="宋体" w:eastAsia="方正仿宋_GBK"/>
            <w:sz w:val="24"/>
            <w:szCs w:val="24"/>
          </w:rPr>
          <w:delText>（二）按照财政部、工业和信息化部关于印发《政府采购促进中小企业发展管理办法》的通知（财库〔2020〕46号），落实促进中小企业发展政策。</w:delText>
        </w:r>
      </w:del>
    </w:p>
    <w:p>
      <w:pPr>
        <w:snapToGrid w:val="0"/>
        <w:spacing w:line="400" w:lineRule="exact"/>
        <w:ind w:firstLine="480" w:firstLineChars="200"/>
        <w:rPr>
          <w:del w:id="58" w:author="邓国斌" w:date="2024-07-02T09:11:00Z"/>
          <w:rFonts w:hint="eastAsia" w:ascii="方正仿宋_GBK" w:hAnsi="宋体" w:eastAsia="方正仿宋_GBK"/>
          <w:sz w:val="24"/>
          <w:szCs w:val="24"/>
        </w:rPr>
      </w:pPr>
      <w:del w:id="59" w:author="邓国斌" w:date="2024-07-02T09:11:00Z">
        <w:r>
          <w:rPr>
            <w:rFonts w:hint="eastAsia" w:ascii="方正仿宋_GBK" w:hAnsi="宋体" w:eastAsia="方正仿宋_GBK"/>
            <w:sz w:val="24"/>
            <w:szCs w:val="24"/>
          </w:rPr>
          <w:delText>（三）按照《财政部、司法部关于政府采购支持监狱企业发展有关问题的通知》（财库〔2014〕68号）的规定，落实支持监狱企业发展政策。</w:delText>
        </w:r>
      </w:del>
    </w:p>
    <w:p>
      <w:pPr>
        <w:snapToGrid w:val="0"/>
        <w:spacing w:line="400" w:lineRule="exact"/>
        <w:ind w:firstLine="480" w:firstLineChars="200"/>
        <w:rPr>
          <w:rFonts w:hint="eastAsia" w:ascii="方正仿宋_GBK" w:hAnsi="宋体" w:eastAsia="方正仿宋_GBK"/>
          <w:sz w:val="24"/>
          <w:szCs w:val="24"/>
        </w:rPr>
      </w:pPr>
      <w:del w:id="60" w:author="邓国斌" w:date="2024-07-02T09:11:00Z">
        <w:r>
          <w:rPr>
            <w:rFonts w:hint="eastAsia" w:ascii="方正仿宋_GBK" w:hAnsi="宋体" w:eastAsia="方正仿宋_GBK"/>
            <w:sz w:val="24"/>
            <w:szCs w:val="24"/>
          </w:rPr>
          <w:delText>（四）按照《三部门联合发布关于促进残疾人就业政府采购政策的通知》（财库〔2017〕 141号）的规定，落实支持残疾人福利性单位发展政策</w:delText>
        </w:r>
      </w:del>
      <w:r>
        <w:rPr>
          <w:rFonts w:hint="eastAsia" w:ascii="方正仿宋_GBK" w:hAnsi="宋体" w:eastAsia="方正仿宋_GBK"/>
          <w:sz w:val="24"/>
          <w:szCs w:val="24"/>
        </w:rPr>
        <w:t>。</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48" w:name="_Toc65660336"/>
      <w:bookmarkStart w:id="49" w:name="_Toc106034776"/>
      <w:bookmarkStart w:id="50" w:name="_Toc4728"/>
      <w:bookmarkStart w:id="51" w:name="_Toc521053055"/>
      <w:bookmarkStart w:id="52" w:name="_Toc525047163"/>
      <w:bookmarkStart w:id="53" w:name="_Toc16269"/>
      <w:bookmarkStart w:id="54" w:name="_Toc6563"/>
      <w:r>
        <w:rPr>
          <w:rFonts w:hint="eastAsia" w:ascii="方正仿宋_GBK" w:hAnsi="宋体" w:eastAsia="方正仿宋_GBK"/>
          <w:sz w:val="24"/>
        </w:rPr>
        <w:t>七、其它有关规定</w:t>
      </w:r>
      <w:bookmarkEnd w:id="48"/>
      <w:bookmarkEnd w:id="49"/>
      <w:bookmarkEnd w:id="50"/>
      <w:bookmarkEnd w:id="51"/>
      <w:bookmarkEnd w:id="52"/>
      <w:bookmarkEnd w:id="53"/>
      <w:bookmarkEnd w:id="54"/>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（三）同一合同项</w:t>
      </w:r>
      <w:del w:id="61" w:author="邓国斌" w:date="2024-07-02T09:11:13Z">
        <w:r>
          <w:rPr>
            <w:rFonts w:hint="eastAsia" w:ascii="方正仿宋_GBK" w:hAnsi="宋体" w:eastAsia="方正仿宋_GBK"/>
            <w:sz w:val="24"/>
            <w:szCs w:val="24"/>
          </w:rPr>
          <w:delText>（</w:delText>
        </w:r>
      </w:del>
      <w:del w:id="62" w:author="邓国斌" w:date="2024-07-02T09:11:12Z">
        <w:r>
          <w:rPr>
            <w:rFonts w:hint="eastAsia" w:ascii="方正仿宋_GBK" w:hAnsi="宋体" w:eastAsia="方正仿宋_GBK"/>
            <w:sz w:val="24"/>
            <w:szCs w:val="24"/>
          </w:rPr>
          <w:delText>包）</w:delText>
        </w:r>
      </w:del>
      <w:r>
        <w:rPr>
          <w:rFonts w:hint="eastAsia" w:ascii="方正仿宋_GBK" w:hAnsi="宋体" w:eastAsia="方正仿宋_GBK"/>
          <w:sz w:val="24"/>
          <w:szCs w:val="24"/>
        </w:rPr>
        <w:t>下的货物，制造商参与报价的，不得再委托代理商参与报价。</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（四）本项目的澄清文件（如果有）一律在重庆市政府采购网</w:t>
      </w:r>
      <w:del w:id="63" w:author="邓国斌" w:date="2024-07-02T09:11:05Z">
        <w:r>
          <w:rPr>
            <w:rFonts w:hint="eastAsia" w:ascii="方正仿宋_GBK" w:hAnsi="宋体" w:eastAsia="方正仿宋_GBK"/>
            <w:sz w:val="24"/>
            <w:szCs w:val="24"/>
          </w:rPr>
          <w:delText>（www.ccgp-chongqing.gov.cn）</w:delText>
        </w:r>
      </w:del>
      <w:r>
        <w:rPr>
          <w:rFonts w:hint="eastAsia" w:ascii="方正仿宋_GBK" w:hAnsi="宋体" w:eastAsia="方正仿宋_GBK"/>
          <w:sz w:val="24"/>
          <w:szCs w:val="24"/>
        </w:rPr>
        <w:t>上发布，请各供应商注意下载</w:t>
      </w:r>
      <w:del w:id="64" w:author="邓国斌" w:date="2024-07-02T09:19:36Z">
        <w:r>
          <w:rPr>
            <w:rFonts w:hint="eastAsia" w:ascii="方正仿宋_GBK" w:hAnsi="宋体" w:eastAsia="方正仿宋_GBK"/>
            <w:sz w:val="24"/>
            <w:szCs w:val="24"/>
          </w:rPr>
          <w:delText>或到采购代理机构</w:delText>
        </w:r>
      </w:del>
      <w:del w:id="65" w:author="邓国斌" w:date="2024-07-02T09:19:37Z">
        <w:r>
          <w:rPr>
            <w:rFonts w:hint="eastAsia" w:ascii="方正仿宋_GBK" w:hAnsi="宋体" w:eastAsia="方正仿宋_GBK"/>
            <w:sz w:val="24"/>
            <w:szCs w:val="24"/>
          </w:rPr>
          <w:delText>处</w:delText>
        </w:r>
      </w:del>
      <w:del w:id="66" w:author="邓国斌" w:date="2024-07-02T09:19:39Z">
        <w:r>
          <w:rPr>
            <w:rFonts w:hint="eastAsia" w:ascii="方正仿宋_GBK" w:hAnsi="宋体" w:eastAsia="方正仿宋_GBK"/>
            <w:sz w:val="24"/>
            <w:szCs w:val="24"/>
          </w:rPr>
          <w:delText>领</w:delText>
        </w:r>
      </w:del>
      <w:del w:id="67" w:author="邓国斌" w:date="2024-07-02T09:19:38Z">
        <w:r>
          <w:rPr>
            <w:rFonts w:hint="eastAsia" w:ascii="方正仿宋_GBK" w:hAnsi="宋体" w:eastAsia="方正仿宋_GBK"/>
            <w:sz w:val="24"/>
            <w:szCs w:val="24"/>
          </w:rPr>
          <w:delText>取</w:delText>
        </w:r>
      </w:del>
      <w:r>
        <w:rPr>
          <w:rFonts w:hint="eastAsia" w:ascii="方正仿宋_GBK" w:hAnsi="宋体" w:eastAsia="方正仿宋_GBK"/>
          <w:sz w:val="24"/>
          <w:szCs w:val="24"/>
        </w:rPr>
        <w:t>；无论供应商下载</w:t>
      </w:r>
      <w:del w:id="68" w:author="邓国斌" w:date="2024-07-02T09:20:12Z">
        <w:r>
          <w:rPr>
            <w:rFonts w:hint="eastAsia" w:ascii="方正仿宋_GBK" w:hAnsi="宋体" w:eastAsia="方正仿宋_GBK"/>
            <w:sz w:val="24"/>
            <w:szCs w:val="24"/>
          </w:rPr>
          <w:delText>或领取</w:delText>
        </w:r>
      </w:del>
      <w:r>
        <w:rPr>
          <w:rFonts w:hint="eastAsia" w:ascii="方正仿宋_GBK" w:hAnsi="宋体" w:eastAsia="方正仿宋_GBK"/>
          <w:sz w:val="24"/>
          <w:szCs w:val="24"/>
        </w:rPr>
        <w:t>与否，均视同供应商已知晓本项目澄清文件（如果有）的内容。</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（五）超过响应文件截止时间递交的响应文件，恕不接收。</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（六）询价费用：无论询价结果如何，供应商参与本项目询价的所有费用均应由供应商自行承担。</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55" w:name="_Toc521053056"/>
      <w:bookmarkStart w:id="56" w:name="_Toc106034777"/>
      <w:bookmarkStart w:id="57" w:name="_Toc10415"/>
      <w:bookmarkStart w:id="58" w:name="_Toc1552"/>
      <w:bookmarkStart w:id="59" w:name="_Toc525047164"/>
      <w:bookmarkStart w:id="60" w:name="_Toc65660337"/>
      <w:bookmarkStart w:id="61" w:name="_Toc1733"/>
      <w:r>
        <w:rPr>
          <w:rFonts w:hint="eastAsia" w:ascii="方正仿宋_GBK" w:hAnsi="宋体" w:eastAsia="方正仿宋_GBK"/>
          <w:sz w:val="24"/>
        </w:rPr>
        <w:t>八、联系方式</w:t>
      </w:r>
      <w:bookmarkEnd w:id="55"/>
      <w:bookmarkEnd w:id="56"/>
      <w:bookmarkEnd w:id="57"/>
      <w:bookmarkEnd w:id="58"/>
      <w:bookmarkEnd w:id="59"/>
      <w:bookmarkEnd w:id="60"/>
      <w:bookmarkEnd w:id="61"/>
    </w:p>
    <w:p>
      <w:pPr>
        <w:snapToGrid w:val="0"/>
        <w:spacing w:line="4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采购人：</w:t>
      </w:r>
      <w:r>
        <w:rPr>
          <w:rFonts w:hint="eastAsia" w:ascii="仿宋" w:hAnsi="仿宋" w:eastAsia="仿宋" w:cs="仿宋"/>
          <w:sz w:val="24"/>
          <w:szCs w:val="24"/>
          <w:lang w:eastAsia="zh-CN"/>
        </w:rPr>
        <w:t>重庆市公共卫生医疗救治中心</w:t>
      </w:r>
    </w:p>
    <w:p>
      <w:pPr>
        <w:snapToGrid w:val="0"/>
        <w:spacing w:line="4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联系人</w:t>
      </w:r>
      <w:ins w:id="69" w:author="Vina" w:date="2024-07-01T18:30:07Z">
        <w:r>
          <w:rPr>
            <w:rFonts w:hint="eastAsia" w:ascii="仿宋" w:hAnsi="仿宋" w:eastAsia="仿宋" w:cs="仿宋"/>
            <w:sz w:val="24"/>
            <w:szCs w:val="24"/>
            <w:lang w:eastAsia="zh-CN"/>
          </w:rPr>
          <w:t>：</w:t>
        </w:r>
      </w:ins>
      <w:del w:id="70" w:author="邓国斌" w:date="2024-07-02T09:11:17Z">
        <w:r>
          <w:rPr>
            <w:rFonts w:hint="eastAsia" w:ascii="仿宋" w:hAnsi="仿宋" w:eastAsia="仿宋" w:cs="仿宋"/>
            <w:sz w:val="24"/>
            <w:szCs w:val="24"/>
          </w:rPr>
          <w:delText>：</w:delText>
        </w:r>
      </w:del>
      <w:del w:id="71" w:author="邓国斌" w:date="2024-07-02T09:11:17Z">
        <w:r>
          <w:rPr>
            <w:rFonts w:hint="eastAsia" w:ascii="仿宋" w:hAnsi="仿宋" w:eastAsia="仿宋" w:cs="仿宋"/>
            <w:sz w:val="24"/>
            <w:szCs w:val="24"/>
            <w:lang w:val="en-US" w:eastAsia="zh-CN"/>
          </w:rPr>
          <w:delText>采购办邓老师、</w:delText>
        </w:r>
      </w:del>
      <w:r>
        <w:rPr>
          <w:rFonts w:hint="eastAsia" w:ascii="仿宋" w:hAnsi="仿宋" w:eastAsia="仿宋" w:cs="仿宋"/>
          <w:sz w:val="24"/>
          <w:szCs w:val="24"/>
          <w:lang w:val="en-US" w:eastAsia="zh-CN"/>
        </w:rPr>
        <w:t>冉老师</w:t>
      </w:r>
      <w:ins w:id="72" w:author="Vina" w:date="2024-07-01T18:30:09Z">
        <w:r>
          <w:rPr>
            <w:rFonts w:hint="eastAsia" w:ascii="仿宋" w:hAnsi="仿宋" w:eastAsia="仿宋" w:cs="仿宋"/>
            <w:sz w:val="24"/>
            <w:szCs w:val="24"/>
            <w:lang w:val="en-US" w:eastAsia="zh-CN"/>
          </w:rPr>
          <w:t>（</w:t>
        </w:r>
      </w:ins>
      <w:ins w:id="73" w:author="Vina" w:date="2024-07-01T18:30:11Z">
        <w:r>
          <w:rPr>
            <w:rFonts w:hint="eastAsia" w:ascii="仿宋" w:hAnsi="仿宋" w:eastAsia="仿宋" w:cs="仿宋"/>
            <w:sz w:val="24"/>
            <w:szCs w:val="24"/>
            <w:lang w:val="en-US" w:eastAsia="zh-CN"/>
          </w:rPr>
          <w:t>采购办</w:t>
        </w:r>
      </w:ins>
      <w:ins w:id="74" w:author="Vina" w:date="2024-07-01T18:30:09Z">
        <w:r>
          <w:rPr>
            <w:rFonts w:hint="eastAsia" w:ascii="仿宋" w:hAnsi="仿宋" w:eastAsia="仿宋" w:cs="仿宋"/>
            <w:sz w:val="24"/>
            <w:szCs w:val="24"/>
            <w:lang w:val="en-US" w:eastAsia="zh-CN"/>
          </w:rPr>
          <w:t>）</w:t>
        </w:r>
      </w:ins>
    </w:p>
    <w:p>
      <w:pPr>
        <w:snapToGrid w:val="0"/>
        <w:spacing w:line="4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电  话：023-</w:t>
      </w:r>
      <w:r>
        <w:rPr>
          <w:rFonts w:hint="eastAsia" w:ascii="仿宋" w:hAnsi="仿宋" w:eastAsia="仿宋" w:cs="仿宋"/>
          <w:sz w:val="24"/>
          <w:szCs w:val="24"/>
          <w:lang w:val="en-US" w:eastAsia="zh-CN"/>
        </w:rPr>
        <w:t>65416742</w:t>
      </w:r>
    </w:p>
    <w:p>
      <w:pPr>
        <w:snapToGrid w:val="0"/>
        <w:spacing w:line="400" w:lineRule="exact"/>
        <w:ind w:firstLine="480" w:firstLineChars="200"/>
        <w:rPr>
          <w:rFonts w:hint="eastAsia" w:ascii="方正仿宋_GBK" w:hAnsi="宋体" w:eastAsia="仿宋"/>
          <w:sz w:val="24"/>
          <w:szCs w:val="24"/>
          <w:lang w:eastAsia="zh-CN"/>
        </w:rPr>
      </w:pPr>
      <w:r>
        <w:rPr>
          <w:rFonts w:hint="eastAsia" w:ascii="仿宋" w:hAnsi="仿宋" w:eastAsia="仿宋" w:cs="仿宋"/>
          <w:b w:val="0"/>
          <w:bCs/>
          <w:sz w:val="24"/>
          <w:szCs w:val="24"/>
        </w:rPr>
        <w:t>地  址：</w:t>
      </w:r>
      <w:r>
        <w:rPr>
          <w:rFonts w:hint="eastAsia" w:ascii="仿宋" w:hAnsi="仿宋" w:eastAsia="仿宋" w:cs="仿宋"/>
          <w:b w:val="0"/>
          <w:bCs/>
          <w:sz w:val="24"/>
          <w:szCs w:val="24"/>
          <w:lang w:val="en-US" w:eastAsia="zh-CN"/>
        </w:rPr>
        <w:t>重庆市沙坪坝区歌乐山保育路109号</w:t>
      </w:r>
      <w:r>
        <w:rPr>
          <w:rFonts w:hint="eastAsia" w:ascii="方正仿宋_GBK" w:hAnsi="宋体" w:eastAsia="方正仿宋_GBK"/>
          <w:sz w:val="24"/>
          <w:szCs w:val="24"/>
          <w:lang w:eastAsia="zh-CN"/>
        </w:rPr>
        <w:t>。</w:t>
      </w:r>
    </w:p>
    <w:p>
      <w:pPr>
        <w:snapToGrid w:val="0"/>
        <w:spacing w:line="380" w:lineRule="exact"/>
        <w:ind w:firstLine="480" w:firstLineChars="200"/>
        <w:rPr>
          <w:rFonts w:hint="eastAsia" w:ascii="方正仿宋_GBK" w:hAnsi="宋体" w:eastAsia="方正仿宋_GBK"/>
          <w:sz w:val="24"/>
          <w:szCs w:val="24"/>
        </w:rPr>
        <w:sectPr>
          <w:pgSz w:w="11907" w:h="16840"/>
          <w:pgMar w:top="1134" w:right="1418" w:bottom="1134" w:left="1418" w:header="964" w:footer="992" w:gutter="0"/>
          <w:pgNumType w:fmt="numberInDash"/>
          <w:cols w:space="720" w:num="1"/>
          <w:docGrid w:linePitch="312" w:charSpace="0"/>
        </w:sectPr>
      </w:pPr>
    </w:p>
    <w:p>
      <w:pPr>
        <w:pStyle w:val="3"/>
        <w:spacing w:before="0" w:after="0" w:line="360" w:lineRule="auto"/>
        <w:jc w:val="center"/>
        <w:rPr>
          <w:rFonts w:hint="eastAsia" w:ascii="方正小标宋_GBK" w:eastAsia="方正小标宋_GBK"/>
          <w:b w:val="0"/>
          <w:sz w:val="36"/>
          <w:szCs w:val="30"/>
        </w:rPr>
      </w:pPr>
      <w:bookmarkStart w:id="62" w:name="_Toc1292"/>
      <w:bookmarkStart w:id="63" w:name="_Toc11327"/>
      <w:bookmarkStart w:id="64" w:name="_Toc14516"/>
      <w:bookmarkStart w:id="65" w:name="_Toc65660338"/>
      <w:bookmarkStart w:id="66" w:name="_Toc106034778"/>
      <w:bookmarkStart w:id="67" w:name="_Toc102227313"/>
      <w:r>
        <w:rPr>
          <w:rFonts w:hint="eastAsia" w:ascii="方正小标宋_GBK" w:eastAsia="方正小标宋_GBK"/>
          <w:b w:val="0"/>
          <w:sz w:val="36"/>
          <w:szCs w:val="30"/>
        </w:rPr>
        <w:t>第二篇  询价项目技术（质量）需求</w:t>
      </w:r>
      <w:bookmarkEnd w:id="62"/>
      <w:bookmarkEnd w:id="63"/>
      <w:bookmarkEnd w:id="64"/>
      <w:bookmarkEnd w:id="65"/>
      <w:bookmarkEnd w:id="66"/>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68" w:name="_Toc24129"/>
      <w:bookmarkStart w:id="69" w:name="_Toc26971"/>
      <w:bookmarkStart w:id="70" w:name="_Toc65660339"/>
      <w:bookmarkStart w:id="71" w:name="_Toc106034779"/>
      <w:bookmarkStart w:id="72" w:name="_Toc446"/>
      <w:r>
        <w:rPr>
          <w:rFonts w:hint="eastAsia" w:ascii="方正仿宋_GBK" w:hAnsi="宋体" w:eastAsia="方正仿宋_GBK"/>
          <w:sz w:val="24"/>
        </w:rPr>
        <w:t>一、项目一览表</w:t>
      </w:r>
      <w:bookmarkEnd w:id="68"/>
      <w:bookmarkEnd w:id="69"/>
      <w:bookmarkEnd w:id="70"/>
      <w:bookmarkEnd w:id="71"/>
      <w:bookmarkEnd w:id="72"/>
    </w:p>
    <w:tbl>
      <w:tblPr>
        <w:tblStyle w:val="57"/>
        <w:tblpPr w:leftFromText="180" w:rightFromText="180" w:vertAnchor="text" w:horzAnchor="page" w:tblpX="1527" w:tblpY="147"/>
        <w:tblOverlap w:val="never"/>
        <w:tblW w:w="94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2697"/>
        <w:gridCol w:w="1024"/>
        <w:gridCol w:w="1602"/>
        <w:gridCol w:w="1822"/>
        <w:gridCol w:w="1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trPr>
        <w:tc>
          <w:tcPr>
            <w:tcW w:w="9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序号</w:t>
            </w:r>
          </w:p>
        </w:tc>
        <w:tc>
          <w:tcPr>
            <w:tcW w:w="26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设备名称</w:t>
            </w:r>
          </w:p>
        </w:tc>
        <w:tc>
          <w:tcPr>
            <w:tcW w:w="102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数量</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招标限价</w:t>
            </w:r>
            <w:r>
              <w:rPr>
                <w:rFonts w:hint="eastAsia" w:ascii="方正仿宋_GB2312" w:hAnsi="方正仿宋_GB2312" w:eastAsia="方正仿宋_GB2312" w:cs="方正仿宋_GB2312"/>
                <w:sz w:val="24"/>
                <w:szCs w:val="24"/>
              </w:rPr>
              <w:t>（万元）</w:t>
            </w:r>
          </w:p>
        </w:tc>
        <w:tc>
          <w:tcPr>
            <w:tcW w:w="18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使用科室</w:t>
            </w:r>
          </w:p>
        </w:tc>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96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p>
        </w:tc>
        <w:tc>
          <w:tcPr>
            <w:tcW w:w="269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24"/>
                <w:szCs w:val="24"/>
                <w:lang w:val="en-US" w:eastAsia="zh-CN"/>
              </w:rPr>
            </w:pPr>
            <w:del w:id="75" w:author="Vina" w:date="2024-07-01T18:30:35Z">
              <w:r>
                <w:rPr>
                  <w:rFonts w:hint="eastAsia" w:ascii="方正仿宋_GB2312" w:hAnsi="方正仿宋_GB2312" w:eastAsia="方正仿宋_GB2312" w:cs="方正仿宋_GB2312"/>
                  <w:sz w:val="24"/>
                  <w:szCs w:val="24"/>
                  <w:lang w:val="en-US" w:eastAsia="zh-CN"/>
                </w:rPr>
                <w:delText>半导体激光治疗机</w:delText>
              </w:r>
            </w:del>
            <w:ins w:id="76" w:author="Vina" w:date="2024-07-01T18:30:38Z">
              <w:r>
                <w:rPr>
                  <w:rFonts w:hint="eastAsia" w:ascii="方正仿宋_GB2312" w:hAnsi="方正仿宋_GB2312" w:eastAsia="方正仿宋_GB2312" w:cs="方正仿宋_GB2312"/>
                  <w:sz w:val="24"/>
                  <w:szCs w:val="24"/>
                  <w:lang w:val="en-US" w:eastAsia="zh-CN"/>
                </w:rPr>
                <w:t>充气升温装置</w:t>
              </w:r>
            </w:ins>
          </w:p>
        </w:tc>
        <w:tc>
          <w:tcPr>
            <w:tcW w:w="102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24"/>
                <w:szCs w:val="24"/>
                <w:lang w:val="en-US" w:eastAsia="zh-CN"/>
              </w:rPr>
            </w:pPr>
            <w:ins w:id="77" w:author="Vina" w:date="2024-07-01T18:30:48Z">
              <w:r>
                <w:rPr>
                  <w:rFonts w:hint="eastAsia" w:ascii="方正仿宋_GB2312" w:hAnsi="方正仿宋_GB2312" w:eastAsia="方正仿宋_GB2312" w:cs="方正仿宋_GB2312"/>
                  <w:sz w:val="24"/>
                  <w:szCs w:val="24"/>
                  <w:lang w:val="en-US" w:eastAsia="zh-CN"/>
                </w:rPr>
                <w:t>2</w:t>
              </w:r>
            </w:ins>
            <w:del w:id="78" w:author="Vina" w:date="2024-07-01T18:30:48Z">
              <w:r>
                <w:rPr>
                  <w:rFonts w:hint="eastAsia" w:ascii="方正仿宋_GB2312" w:hAnsi="方正仿宋_GB2312" w:eastAsia="方正仿宋_GB2312" w:cs="方正仿宋_GB2312"/>
                  <w:sz w:val="24"/>
                  <w:szCs w:val="24"/>
                  <w:lang w:val="en-US" w:eastAsia="zh-CN"/>
                </w:rPr>
                <w:delText>1</w:delText>
              </w:r>
            </w:del>
          </w:p>
        </w:tc>
        <w:tc>
          <w:tcPr>
            <w:tcW w:w="160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w:t>
            </w:r>
            <w:ins w:id="79" w:author="Vina" w:date="2024-07-01T18:30:54Z">
              <w:r>
                <w:rPr>
                  <w:rFonts w:hint="eastAsia" w:ascii="方正仿宋_GB2312" w:hAnsi="方正仿宋_GB2312" w:eastAsia="方正仿宋_GB2312" w:cs="方正仿宋_GB2312"/>
                  <w:sz w:val="24"/>
                  <w:szCs w:val="24"/>
                  <w:lang w:val="en-US" w:eastAsia="zh-CN"/>
                </w:rPr>
                <w:t>8</w:t>
              </w:r>
            </w:ins>
            <w:del w:id="80" w:author="Vina" w:date="2024-07-01T18:30:53Z">
              <w:r>
                <w:rPr>
                  <w:rFonts w:hint="eastAsia" w:ascii="方正仿宋_GB2312" w:hAnsi="方正仿宋_GB2312" w:eastAsia="方正仿宋_GB2312" w:cs="方正仿宋_GB2312"/>
                  <w:sz w:val="24"/>
                  <w:szCs w:val="24"/>
                  <w:lang w:val="en-US" w:eastAsia="zh-CN"/>
                </w:rPr>
                <w:delText>3</w:delText>
              </w:r>
            </w:del>
          </w:p>
        </w:tc>
        <w:tc>
          <w:tcPr>
            <w:tcW w:w="182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24"/>
                <w:szCs w:val="24"/>
                <w:lang w:val="en-US" w:eastAsia="zh-CN"/>
              </w:rPr>
            </w:pPr>
            <w:del w:id="81" w:author="Vina" w:date="2024-07-01T18:31:14Z">
              <w:r>
                <w:rPr>
                  <w:rFonts w:hint="default" w:ascii="方正仿宋_GB2312" w:hAnsi="方正仿宋_GB2312" w:eastAsia="方正仿宋_GB2312" w:cs="方正仿宋_GB2312"/>
                  <w:sz w:val="24"/>
                  <w:szCs w:val="24"/>
                  <w:lang w:val="en-US" w:eastAsia="zh-CN"/>
                </w:rPr>
                <w:delText>康复医学</w:delText>
              </w:r>
            </w:del>
            <w:ins w:id="82" w:author="Vina" w:date="2024-07-01T18:31:15Z">
              <w:r>
                <w:rPr>
                  <w:rFonts w:hint="eastAsia" w:ascii="方正仿宋_GB2312" w:hAnsi="方正仿宋_GB2312" w:eastAsia="方正仿宋_GB2312" w:cs="方正仿宋_GB2312"/>
                  <w:sz w:val="24"/>
                  <w:szCs w:val="24"/>
                  <w:lang w:val="en-US" w:eastAsia="zh-CN"/>
                </w:rPr>
                <w:t>麻醉</w:t>
              </w:r>
            </w:ins>
            <w:r>
              <w:rPr>
                <w:rFonts w:hint="eastAsia" w:ascii="方正仿宋_GB2312" w:hAnsi="方正仿宋_GB2312" w:eastAsia="方正仿宋_GB2312" w:cs="方正仿宋_GB2312"/>
                <w:sz w:val="24"/>
                <w:szCs w:val="24"/>
                <w:lang w:val="en-US" w:eastAsia="zh-CN"/>
              </w:rPr>
              <w:t>科</w:t>
            </w:r>
            <w:ins w:id="83" w:author="Vina" w:date="2024-07-01T18:31:17Z">
              <w:r>
                <w:rPr>
                  <w:rFonts w:hint="eastAsia" w:ascii="方正仿宋_GB2312" w:hAnsi="方正仿宋_GB2312" w:eastAsia="方正仿宋_GB2312" w:cs="方正仿宋_GB2312"/>
                  <w:sz w:val="24"/>
                  <w:szCs w:val="24"/>
                  <w:lang w:val="en-US" w:eastAsia="zh-CN"/>
                </w:rPr>
                <w:t>（</w:t>
              </w:r>
            </w:ins>
            <w:ins w:id="84" w:author="Vina" w:date="2024-07-01T18:31:18Z">
              <w:r>
                <w:rPr>
                  <w:rFonts w:hint="eastAsia" w:ascii="方正仿宋_GB2312" w:hAnsi="方正仿宋_GB2312" w:eastAsia="方正仿宋_GB2312" w:cs="方正仿宋_GB2312"/>
                  <w:sz w:val="24"/>
                  <w:szCs w:val="24"/>
                  <w:lang w:val="en-US" w:eastAsia="zh-CN"/>
                </w:rPr>
                <w:t>平</w:t>
              </w:r>
            </w:ins>
            <w:ins w:id="85" w:author="Vina" w:date="2024-07-01T18:31:17Z">
              <w:r>
                <w:rPr>
                  <w:rFonts w:hint="eastAsia" w:ascii="方正仿宋_GB2312" w:hAnsi="方正仿宋_GB2312" w:eastAsia="方正仿宋_GB2312" w:cs="方正仿宋_GB2312"/>
                  <w:sz w:val="24"/>
                  <w:szCs w:val="24"/>
                  <w:lang w:val="en-US" w:eastAsia="zh-CN"/>
                </w:rPr>
                <w:t>）</w:t>
              </w:r>
            </w:ins>
          </w:p>
        </w:tc>
        <w:tc>
          <w:tcPr>
            <w:tcW w:w="137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36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合计</w:t>
            </w:r>
          </w:p>
        </w:tc>
        <w:tc>
          <w:tcPr>
            <w:tcW w:w="102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24"/>
                <w:szCs w:val="24"/>
                <w:lang w:val="en-US" w:eastAsia="zh-CN"/>
              </w:rPr>
            </w:pPr>
            <w:ins w:id="86" w:author="Vina" w:date="2024-07-01T18:31:00Z">
              <w:r>
                <w:rPr>
                  <w:rFonts w:hint="eastAsia" w:ascii="方正仿宋_GB2312" w:hAnsi="方正仿宋_GB2312" w:eastAsia="方正仿宋_GB2312" w:cs="方正仿宋_GB2312"/>
                  <w:sz w:val="24"/>
                  <w:szCs w:val="24"/>
                  <w:lang w:val="en-US" w:eastAsia="zh-CN"/>
                </w:rPr>
                <w:t>2</w:t>
              </w:r>
            </w:ins>
            <w:del w:id="87" w:author="Vina" w:date="2024-07-01T18:30:59Z">
              <w:r>
                <w:rPr>
                  <w:rFonts w:hint="eastAsia" w:ascii="方正仿宋_GB2312" w:hAnsi="方正仿宋_GB2312" w:eastAsia="方正仿宋_GB2312" w:cs="方正仿宋_GB2312"/>
                  <w:sz w:val="24"/>
                  <w:szCs w:val="24"/>
                  <w:lang w:val="en-US" w:eastAsia="zh-CN"/>
                </w:rPr>
                <w:delText>1</w:delText>
              </w:r>
            </w:del>
          </w:p>
        </w:tc>
        <w:tc>
          <w:tcPr>
            <w:tcW w:w="160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w:t>
            </w:r>
            <w:ins w:id="88" w:author="Vina" w:date="2024-07-01T18:31:08Z">
              <w:r>
                <w:rPr>
                  <w:rFonts w:hint="eastAsia" w:ascii="方正仿宋_GB2312" w:hAnsi="方正仿宋_GB2312" w:eastAsia="方正仿宋_GB2312" w:cs="方正仿宋_GB2312"/>
                  <w:sz w:val="24"/>
                  <w:szCs w:val="24"/>
                  <w:lang w:val="en-US" w:eastAsia="zh-CN"/>
                </w:rPr>
                <w:t>8</w:t>
              </w:r>
            </w:ins>
            <w:del w:id="89" w:author="Vina" w:date="2024-07-01T18:31:07Z">
              <w:r>
                <w:rPr>
                  <w:rFonts w:hint="eastAsia" w:ascii="方正仿宋_GB2312" w:hAnsi="方正仿宋_GB2312" w:eastAsia="方正仿宋_GB2312" w:cs="方正仿宋_GB2312"/>
                  <w:sz w:val="24"/>
                  <w:szCs w:val="24"/>
                  <w:lang w:val="en-US" w:eastAsia="zh-CN"/>
                </w:rPr>
                <w:delText>3</w:delText>
              </w:r>
            </w:del>
          </w:p>
        </w:tc>
        <w:tc>
          <w:tcPr>
            <w:tcW w:w="182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24"/>
                <w:szCs w:val="24"/>
                <w:lang w:val="en-US" w:eastAsia="zh-CN"/>
              </w:rPr>
            </w:pPr>
          </w:p>
        </w:tc>
        <w:tc>
          <w:tcPr>
            <w:tcW w:w="137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24"/>
                <w:szCs w:val="24"/>
                <w:lang w:val="en-US" w:eastAsia="zh-CN"/>
              </w:rPr>
            </w:pPr>
          </w:p>
        </w:tc>
      </w:tr>
    </w:tbl>
    <w:p>
      <w:pPr>
        <w:snapToGrid w:val="0"/>
        <w:spacing w:line="400" w:lineRule="exact"/>
        <w:ind w:firstLine="480" w:firstLineChars="200"/>
        <w:rPr>
          <w:rFonts w:hint="eastAsia" w:ascii="方正仿宋_GBK" w:hAnsi="宋体" w:eastAsia="方正仿宋_GBK"/>
          <w:sz w:val="24"/>
          <w:szCs w:val="24"/>
        </w:rPr>
      </w:pPr>
    </w:p>
    <w:p>
      <w:pPr>
        <w:pStyle w:val="3"/>
        <w:numPr>
          <w:ilvl w:val="0"/>
          <w:numId w:val="13"/>
        </w:numPr>
        <w:adjustRightInd w:val="0"/>
        <w:snapToGrid w:val="0"/>
        <w:spacing w:before="0" w:after="0" w:line="400" w:lineRule="exact"/>
        <w:ind w:firstLine="482" w:firstLineChars="200"/>
        <w:rPr>
          <w:rFonts w:hint="eastAsia" w:ascii="方正仿宋_GBK" w:hAnsi="宋体" w:eastAsia="方正仿宋_GBK"/>
          <w:sz w:val="24"/>
        </w:rPr>
      </w:pPr>
      <w:bookmarkStart w:id="73" w:name="_Toc106034780"/>
      <w:bookmarkStart w:id="74" w:name="_Toc10723"/>
      <w:bookmarkStart w:id="75" w:name="_Toc65660340"/>
      <w:bookmarkStart w:id="76" w:name="_Toc11439"/>
      <w:bookmarkStart w:id="77" w:name="_Toc2119"/>
      <w:r>
        <w:rPr>
          <w:rFonts w:hint="eastAsia" w:ascii="方正仿宋_GBK" w:hAnsi="宋体" w:eastAsia="方正仿宋_GBK"/>
          <w:sz w:val="24"/>
        </w:rPr>
        <w:t>技术规格及质量要求</w:t>
      </w:r>
      <w:bookmarkEnd w:id="73"/>
      <w:bookmarkEnd w:id="74"/>
      <w:bookmarkEnd w:id="75"/>
      <w:bookmarkEnd w:id="76"/>
      <w:bookmarkEnd w:id="77"/>
    </w:p>
    <w:p>
      <w:pPr>
        <w:keepNext w:val="0"/>
        <w:keepLines w:val="0"/>
        <w:pageBreakBefore w:val="0"/>
        <w:widowControl w:val="0"/>
        <w:numPr>
          <w:ilvl w:val="-1"/>
          <w:numId w:val="0"/>
        </w:numPr>
        <w:kinsoku/>
        <w:wordWrap/>
        <w:overflowPunct/>
        <w:topLinePunct w:val="0"/>
        <w:autoSpaceDE/>
        <w:autoSpaceDN/>
        <w:bidi w:val="0"/>
        <w:adjustRightInd/>
        <w:snapToGrid w:val="0"/>
        <w:spacing w:line="400" w:lineRule="exact"/>
        <w:ind w:left="560" w:leftChars="200" w:firstLine="0" w:firstLineChars="0"/>
        <w:textAlignment w:val="auto"/>
        <w:rPr>
          <w:ins w:id="90" w:author="Vina" w:date="2024-07-01T18:31:43Z"/>
          <w:rFonts w:hint="eastAsia" w:ascii="方正仿宋_GBK" w:hAnsi="宋体" w:eastAsia="方正仿宋_GBK"/>
          <w:sz w:val="24"/>
          <w:szCs w:val="24"/>
          <w:lang w:val="en-US" w:eastAsia="zh-CN"/>
        </w:rPr>
      </w:pPr>
      <w:ins w:id="91" w:author="Vina" w:date="2024-07-01T18:31:43Z">
        <w:r>
          <w:rPr>
            <w:rFonts w:hint="eastAsia" w:ascii="方正仿宋_GBK" w:hAnsi="宋体" w:eastAsia="方正仿宋_GBK"/>
            <w:sz w:val="24"/>
            <w:szCs w:val="24"/>
            <w:lang w:val="en-US" w:eastAsia="zh-CN"/>
          </w:rPr>
          <w:t>1.升温机参数</w:t>
        </w:r>
      </w:ins>
    </w:p>
    <w:p>
      <w:pPr>
        <w:keepNext w:val="0"/>
        <w:keepLines w:val="0"/>
        <w:pageBreakBefore w:val="0"/>
        <w:widowControl w:val="0"/>
        <w:numPr>
          <w:ilvl w:val="-1"/>
          <w:numId w:val="0"/>
        </w:numPr>
        <w:kinsoku/>
        <w:wordWrap/>
        <w:overflowPunct/>
        <w:topLinePunct w:val="0"/>
        <w:autoSpaceDE/>
        <w:autoSpaceDN/>
        <w:bidi w:val="0"/>
        <w:adjustRightInd/>
        <w:snapToGrid w:val="0"/>
        <w:spacing w:line="400" w:lineRule="exact"/>
        <w:ind w:left="560" w:leftChars="200" w:firstLine="0" w:firstLineChars="0"/>
        <w:textAlignment w:val="auto"/>
        <w:rPr>
          <w:ins w:id="92" w:author="Vina" w:date="2024-07-01T18:31:43Z"/>
          <w:rFonts w:hint="eastAsia" w:ascii="方正仿宋_GBK" w:hAnsi="宋体" w:eastAsia="方正仿宋_GBK"/>
          <w:sz w:val="24"/>
          <w:szCs w:val="24"/>
          <w:lang w:val="en-US" w:eastAsia="zh-CN"/>
        </w:rPr>
      </w:pPr>
      <w:ins w:id="93" w:author="Vina" w:date="2024-07-01T18:31:43Z">
        <w:r>
          <w:rPr>
            <w:rFonts w:hint="eastAsia" w:ascii="方正仿宋_GBK" w:hAnsi="宋体" w:eastAsia="方正仿宋_GBK"/>
            <w:sz w:val="24"/>
            <w:szCs w:val="24"/>
            <w:lang w:val="en-US" w:eastAsia="zh-CN"/>
          </w:rPr>
          <w:t>(1)采用双重过滤系统：初效过滤棉和0.2μm高效过滤器。</w:t>
        </w:r>
      </w:ins>
    </w:p>
    <w:p>
      <w:pPr>
        <w:keepNext w:val="0"/>
        <w:keepLines w:val="0"/>
        <w:pageBreakBefore w:val="0"/>
        <w:widowControl w:val="0"/>
        <w:numPr>
          <w:ilvl w:val="-1"/>
          <w:numId w:val="0"/>
        </w:numPr>
        <w:kinsoku/>
        <w:wordWrap/>
        <w:overflowPunct/>
        <w:topLinePunct w:val="0"/>
        <w:autoSpaceDE/>
        <w:autoSpaceDN/>
        <w:bidi w:val="0"/>
        <w:adjustRightInd/>
        <w:snapToGrid w:val="0"/>
        <w:spacing w:line="400" w:lineRule="exact"/>
        <w:ind w:left="560" w:leftChars="200" w:firstLine="0" w:firstLineChars="0"/>
        <w:textAlignment w:val="auto"/>
        <w:rPr>
          <w:ins w:id="94" w:author="Vina" w:date="2024-07-01T18:31:43Z"/>
          <w:rFonts w:hint="eastAsia" w:ascii="方正仿宋_GBK" w:hAnsi="宋体" w:eastAsia="方正仿宋_GBK"/>
          <w:sz w:val="24"/>
          <w:szCs w:val="24"/>
          <w:lang w:val="en-US" w:eastAsia="zh-CN"/>
        </w:rPr>
      </w:pPr>
      <w:ins w:id="95" w:author="Vina" w:date="2024-07-01T18:31:43Z">
        <w:r>
          <w:rPr>
            <w:rFonts w:hint="eastAsia" w:ascii="方正仿宋_GBK" w:hAnsi="宋体" w:eastAsia="方正仿宋_GBK"/>
            <w:sz w:val="24"/>
            <w:szCs w:val="24"/>
            <w:lang w:val="en-US" w:eastAsia="zh-CN"/>
          </w:rPr>
          <w:t>(2)过滤器更换周期：每使用12个月或500小时更换一次。</w:t>
        </w:r>
      </w:ins>
    </w:p>
    <w:p>
      <w:pPr>
        <w:keepNext w:val="0"/>
        <w:keepLines w:val="0"/>
        <w:pageBreakBefore w:val="0"/>
        <w:widowControl w:val="0"/>
        <w:numPr>
          <w:ilvl w:val="-1"/>
          <w:numId w:val="0"/>
        </w:numPr>
        <w:kinsoku/>
        <w:wordWrap/>
        <w:overflowPunct/>
        <w:topLinePunct w:val="0"/>
        <w:autoSpaceDE/>
        <w:autoSpaceDN/>
        <w:bidi w:val="0"/>
        <w:adjustRightInd/>
        <w:snapToGrid w:val="0"/>
        <w:spacing w:line="400" w:lineRule="exact"/>
        <w:ind w:left="560" w:leftChars="200" w:firstLine="0" w:firstLineChars="0"/>
        <w:textAlignment w:val="auto"/>
        <w:rPr>
          <w:ins w:id="96" w:author="Vina" w:date="2024-07-01T18:31:43Z"/>
          <w:rFonts w:hint="eastAsia" w:ascii="方正仿宋_GBK" w:hAnsi="宋体" w:eastAsia="方正仿宋_GBK"/>
          <w:sz w:val="24"/>
          <w:szCs w:val="24"/>
          <w:lang w:val="en-US" w:eastAsia="zh-CN"/>
        </w:rPr>
      </w:pPr>
      <w:ins w:id="97" w:author="Vina" w:date="2024-07-01T18:31:43Z">
        <w:r>
          <w:rPr>
            <w:rFonts w:hint="eastAsia" w:ascii="方正仿宋_GBK" w:hAnsi="宋体" w:eastAsia="方正仿宋_GBK"/>
            <w:sz w:val="24"/>
            <w:szCs w:val="24"/>
            <w:lang w:val="en-US" w:eastAsia="zh-CN"/>
          </w:rPr>
          <w:t>(3)采用3个数字温度传感器。</w:t>
        </w:r>
      </w:ins>
    </w:p>
    <w:p>
      <w:pPr>
        <w:keepNext w:val="0"/>
        <w:keepLines w:val="0"/>
        <w:pageBreakBefore w:val="0"/>
        <w:widowControl w:val="0"/>
        <w:numPr>
          <w:ilvl w:val="-1"/>
          <w:numId w:val="0"/>
        </w:numPr>
        <w:kinsoku/>
        <w:wordWrap/>
        <w:overflowPunct/>
        <w:topLinePunct w:val="0"/>
        <w:autoSpaceDE/>
        <w:autoSpaceDN/>
        <w:bidi w:val="0"/>
        <w:adjustRightInd/>
        <w:snapToGrid w:val="0"/>
        <w:spacing w:line="400" w:lineRule="exact"/>
        <w:ind w:left="560" w:leftChars="200" w:firstLine="0" w:firstLineChars="0"/>
        <w:textAlignment w:val="auto"/>
        <w:rPr>
          <w:ins w:id="98" w:author="Vina" w:date="2024-07-01T18:31:43Z"/>
          <w:rFonts w:hint="eastAsia" w:ascii="方正仿宋_GBK" w:hAnsi="宋体" w:eastAsia="方正仿宋_GBK"/>
          <w:sz w:val="24"/>
          <w:szCs w:val="24"/>
          <w:lang w:val="en-US" w:eastAsia="zh-CN"/>
        </w:rPr>
      </w:pPr>
      <w:ins w:id="99" w:author="Vina" w:date="2024-07-01T18:31:43Z">
        <w:r>
          <w:rPr>
            <w:rFonts w:hint="eastAsia" w:ascii="方正仿宋_GBK" w:hAnsi="宋体" w:eastAsia="方正仿宋_GBK"/>
            <w:sz w:val="24"/>
            <w:szCs w:val="24"/>
            <w:lang w:val="en-US" w:eastAsia="zh-CN"/>
          </w:rPr>
          <w:t>(4)至少四档调温：室温、低温档32℃、中温档38℃、高温档43℃。</w:t>
        </w:r>
      </w:ins>
    </w:p>
    <w:p>
      <w:pPr>
        <w:keepNext w:val="0"/>
        <w:keepLines w:val="0"/>
        <w:pageBreakBefore w:val="0"/>
        <w:widowControl w:val="0"/>
        <w:numPr>
          <w:ilvl w:val="-1"/>
          <w:numId w:val="0"/>
        </w:numPr>
        <w:kinsoku/>
        <w:wordWrap/>
        <w:overflowPunct/>
        <w:topLinePunct w:val="0"/>
        <w:autoSpaceDE/>
        <w:autoSpaceDN/>
        <w:bidi w:val="0"/>
        <w:adjustRightInd/>
        <w:snapToGrid w:val="0"/>
        <w:spacing w:line="400" w:lineRule="exact"/>
        <w:ind w:left="560" w:leftChars="200" w:firstLine="0" w:firstLineChars="0"/>
        <w:textAlignment w:val="auto"/>
        <w:rPr>
          <w:ins w:id="100" w:author="Vina" w:date="2024-07-01T18:31:43Z"/>
          <w:rFonts w:hint="eastAsia" w:ascii="方正仿宋_GBK" w:hAnsi="宋体" w:eastAsia="方正仿宋_GBK"/>
          <w:sz w:val="24"/>
          <w:szCs w:val="24"/>
          <w:lang w:val="en-US" w:eastAsia="zh-CN"/>
        </w:rPr>
      </w:pPr>
      <w:ins w:id="101" w:author="Vina" w:date="2024-07-01T18:31:43Z">
        <w:r>
          <w:rPr>
            <w:rFonts w:hint="eastAsia" w:ascii="方正仿宋_GBK" w:hAnsi="宋体" w:eastAsia="方正仿宋_GBK"/>
            <w:sz w:val="24"/>
            <w:szCs w:val="24"/>
            <w:lang w:val="en-US" w:eastAsia="zh-CN"/>
          </w:rPr>
          <w:t>(5)PTC加热模块。</w:t>
        </w:r>
      </w:ins>
    </w:p>
    <w:p>
      <w:pPr>
        <w:keepNext w:val="0"/>
        <w:keepLines w:val="0"/>
        <w:pageBreakBefore w:val="0"/>
        <w:widowControl w:val="0"/>
        <w:numPr>
          <w:ilvl w:val="-1"/>
          <w:numId w:val="0"/>
        </w:numPr>
        <w:kinsoku/>
        <w:wordWrap/>
        <w:overflowPunct/>
        <w:topLinePunct w:val="0"/>
        <w:autoSpaceDE/>
        <w:autoSpaceDN/>
        <w:bidi w:val="0"/>
        <w:adjustRightInd/>
        <w:snapToGrid w:val="0"/>
        <w:spacing w:line="400" w:lineRule="exact"/>
        <w:ind w:left="560" w:leftChars="200" w:firstLine="0" w:firstLineChars="0"/>
        <w:textAlignment w:val="auto"/>
        <w:rPr>
          <w:ins w:id="102" w:author="Vina" w:date="2024-07-01T18:31:43Z"/>
          <w:rFonts w:hint="eastAsia" w:ascii="方正仿宋_GBK" w:hAnsi="宋体" w:eastAsia="方正仿宋_GBK"/>
          <w:sz w:val="24"/>
          <w:szCs w:val="24"/>
          <w:lang w:val="en-US" w:eastAsia="zh-CN"/>
        </w:rPr>
      </w:pPr>
      <w:ins w:id="103" w:author="Vina" w:date="2024-07-01T18:31:43Z">
        <w:r>
          <w:rPr>
            <w:rFonts w:hint="eastAsia" w:ascii="方正仿宋_GBK" w:hAnsi="宋体" w:eastAsia="方正仿宋_GBK"/>
            <w:sz w:val="24"/>
            <w:szCs w:val="24"/>
            <w:lang w:val="en-US" w:eastAsia="zh-CN"/>
          </w:rPr>
          <w:t>(6)通风软管配有一体保护套。</w:t>
        </w:r>
      </w:ins>
    </w:p>
    <w:p>
      <w:pPr>
        <w:keepNext w:val="0"/>
        <w:keepLines w:val="0"/>
        <w:pageBreakBefore w:val="0"/>
        <w:widowControl w:val="0"/>
        <w:numPr>
          <w:ilvl w:val="-1"/>
          <w:numId w:val="0"/>
        </w:numPr>
        <w:kinsoku/>
        <w:wordWrap/>
        <w:overflowPunct/>
        <w:topLinePunct w:val="0"/>
        <w:autoSpaceDE/>
        <w:autoSpaceDN/>
        <w:bidi w:val="0"/>
        <w:adjustRightInd/>
        <w:snapToGrid w:val="0"/>
        <w:spacing w:line="400" w:lineRule="exact"/>
        <w:ind w:left="560" w:leftChars="200" w:firstLine="0" w:firstLineChars="0"/>
        <w:textAlignment w:val="auto"/>
        <w:rPr>
          <w:ins w:id="104" w:author="Vina" w:date="2024-07-01T18:31:43Z"/>
          <w:rFonts w:hint="eastAsia" w:ascii="方正仿宋_GBK" w:hAnsi="宋体" w:eastAsia="方正仿宋_GBK"/>
          <w:sz w:val="24"/>
          <w:szCs w:val="24"/>
          <w:lang w:val="en-US" w:eastAsia="zh-CN"/>
        </w:rPr>
      </w:pPr>
      <w:ins w:id="105" w:author="Vina" w:date="2024-07-01T18:31:43Z">
        <w:r>
          <w:rPr>
            <w:rFonts w:hint="eastAsia" w:ascii="方正仿宋_GBK" w:hAnsi="宋体" w:eastAsia="方正仿宋_GBK"/>
            <w:sz w:val="24"/>
            <w:szCs w:val="24"/>
            <w:lang w:val="en-US" w:eastAsia="zh-CN"/>
          </w:rPr>
          <w:t>(7)标配升温机手推车。</w:t>
        </w:r>
      </w:ins>
    </w:p>
    <w:p>
      <w:pPr>
        <w:keepNext w:val="0"/>
        <w:keepLines w:val="0"/>
        <w:pageBreakBefore w:val="0"/>
        <w:widowControl w:val="0"/>
        <w:numPr>
          <w:ilvl w:val="-1"/>
          <w:numId w:val="0"/>
        </w:numPr>
        <w:kinsoku/>
        <w:wordWrap/>
        <w:overflowPunct/>
        <w:topLinePunct w:val="0"/>
        <w:autoSpaceDE/>
        <w:autoSpaceDN/>
        <w:bidi w:val="0"/>
        <w:adjustRightInd/>
        <w:snapToGrid w:val="0"/>
        <w:spacing w:line="400" w:lineRule="exact"/>
        <w:ind w:left="560" w:leftChars="200" w:firstLine="0" w:firstLineChars="0"/>
        <w:textAlignment w:val="auto"/>
        <w:rPr>
          <w:ins w:id="106" w:author="Vina" w:date="2024-07-01T18:31:43Z"/>
          <w:rFonts w:hint="eastAsia" w:ascii="方正仿宋_GBK" w:hAnsi="宋体" w:eastAsia="方正仿宋_GBK"/>
          <w:sz w:val="24"/>
          <w:szCs w:val="24"/>
          <w:lang w:val="en-US" w:eastAsia="zh-CN"/>
        </w:rPr>
      </w:pPr>
      <w:ins w:id="107" w:author="Vina" w:date="2024-07-01T18:31:43Z">
        <w:r>
          <w:rPr>
            <w:rFonts w:hint="eastAsia" w:ascii="方正仿宋_GBK" w:hAnsi="宋体" w:eastAsia="方正仿宋_GBK"/>
            <w:sz w:val="24"/>
            <w:szCs w:val="24"/>
            <w:lang w:val="en-US" w:eastAsia="zh-CN"/>
          </w:rPr>
          <w:t>(8)超温/低温报警：当温度超出设定温度的±3℃时报警，升温机停止加热，同时发出报警声。</w:t>
        </w:r>
      </w:ins>
    </w:p>
    <w:p>
      <w:pPr>
        <w:keepNext w:val="0"/>
        <w:keepLines w:val="0"/>
        <w:pageBreakBefore w:val="0"/>
        <w:widowControl w:val="0"/>
        <w:numPr>
          <w:ilvl w:val="-1"/>
          <w:numId w:val="0"/>
        </w:numPr>
        <w:kinsoku/>
        <w:wordWrap/>
        <w:overflowPunct/>
        <w:topLinePunct w:val="0"/>
        <w:autoSpaceDE/>
        <w:autoSpaceDN/>
        <w:bidi w:val="0"/>
        <w:adjustRightInd/>
        <w:snapToGrid w:val="0"/>
        <w:spacing w:line="400" w:lineRule="exact"/>
        <w:ind w:left="560" w:leftChars="200" w:firstLine="0" w:firstLineChars="0"/>
        <w:textAlignment w:val="auto"/>
        <w:rPr>
          <w:ins w:id="108" w:author="Vina" w:date="2024-07-01T18:31:43Z"/>
          <w:rFonts w:hint="eastAsia" w:ascii="方正仿宋_GBK" w:hAnsi="宋体" w:eastAsia="方正仿宋_GBK"/>
          <w:sz w:val="24"/>
          <w:szCs w:val="24"/>
          <w:lang w:val="en-US" w:eastAsia="zh-CN"/>
        </w:rPr>
      </w:pPr>
      <w:ins w:id="109" w:author="Vina" w:date="2024-07-01T18:31:43Z">
        <w:r>
          <w:rPr>
            <w:rFonts w:hint="eastAsia" w:ascii="方正仿宋_GBK" w:hAnsi="宋体" w:eastAsia="方正仿宋_GBK"/>
            <w:sz w:val="24"/>
            <w:szCs w:val="24"/>
            <w:lang w:val="en-US" w:eastAsia="zh-CN"/>
          </w:rPr>
          <w:t>(9)具备故障提示功能。</w:t>
        </w:r>
      </w:ins>
    </w:p>
    <w:p>
      <w:pPr>
        <w:keepNext w:val="0"/>
        <w:keepLines w:val="0"/>
        <w:pageBreakBefore w:val="0"/>
        <w:widowControl w:val="0"/>
        <w:numPr>
          <w:ilvl w:val="-1"/>
          <w:numId w:val="0"/>
        </w:numPr>
        <w:kinsoku/>
        <w:wordWrap/>
        <w:overflowPunct/>
        <w:topLinePunct w:val="0"/>
        <w:autoSpaceDE/>
        <w:autoSpaceDN/>
        <w:bidi w:val="0"/>
        <w:adjustRightInd/>
        <w:snapToGrid w:val="0"/>
        <w:spacing w:line="400" w:lineRule="exact"/>
        <w:ind w:left="560" w:leftChars="200" w:firstLine="0" w:firstLineChars="0"/>
        <w:textAlignment w:val="auto"/>
        <w:rPr>
          <w:ins w:id="110" w:author="Vina" w:date="2024-07-01T18:31:43Z"/>
          <w:rFonts w:hint="eastAsia" w:ascii="方正仿宋_GBK" w:hAnsi="宋体" w:eastAsia="方正仿宋_GBK"/>
          <w:sz w:val="24"/>
          <w:szCs w:val="24"/>
          <w:lang w:val="en-US" w:eastAsia="zh-CN"/>
        </w:rPr>
      </w:pPr>
      <w:ins w:id="111" w:author="Vina" w:date="2024-07-01T18:31:43Z">
        <w:r>
          <w:rPr>
            <w:rFonts w:hint="eastAsia" w:ascii="方正仿宋_GBK" w:hAnsi="宋体" w:eastAsia="方正仿宋_GBK"/>
            <w:sz w:val="24"/>
            <w:szCs w:val="24"/>
            <w:lang w:val="en-US" w:eastAsia="zh-CN"/>
          </w:rPr>
          <w:t>(10)风机电机：运行速度≤2900转/分钟，气流范围：25-30CFM。</w:t>
        </w:r>
      </w:ins>
    </w:p>
    <w:p>
      <w:pPr>
        <w:keepNext w:val="0"/>
        <w:keepLines w:val="0"/>
        <w:pageBreakBefore w:val="0"/>
        <w:widowControl w:val="0"/>
        <w:numPr>
          <w:ilvl w:val="-1"/>
          <w:numId w:val="0"/>
        </w:numPr>
        <w:kinsoku/>
        <w:wordWrap/>
        <w:overflowPunct/>
        <w:topLinePunct w:val="0"/>
        <w:autoSpaceDE/>
        <w:autoSpaceDN/>
        <w:bidi w:val="0"/>
        <w:adjustRightInd/>
        <w:snapToGrid w:val="0"/>
        <w:spacing w:line="400" w:lineRule="exact"/>
        <w:ind w:left="560" w:leftChars="200" w:firstLine="0" w:firstLineChars="0"/>
        <w:textAlignment w:val="auto"/>
        <w:rPr>
          <w:ins w:id="112" w:author="Vina" w:date="2024-07-01T18:31:43Z"/>
          <w:rFonts w:hint="eastAsia" w:ascii="方正仿宋_GBK" w:hAnsi="宋体" w:eastAsia="方正仿宋_GBK"/>
          <w:sz w:val="24"/>
          <w:szCs w:val="24"/>
          <w:lang w:val="en-US" w:eastAsia="zh-CN"/>
        </w:rPr>
      </w:pPr>
      <w:ins w:id="113" w:author="Vina" w:date="2024-07-01T18:31:43Z">
        <w:r>
          <w:rPr>
            <w:rFonts w:hint="eastAsia" w:ascii="方正仿宋_GBK" w:hAnsi="宋体" w:eastAsia="方正仿宋_GBK"/>
            <w:sz w:val="24"/>
            <w:szCs w:val="24"/>
            <w:lang w:val="en-US" w:eastAsia="zh-CN"/>
          </w:rPr>
          <w:t>2.体表加温毯参数</w:t>
        </w:r>
      </w:ins>
    </w:p>
    <w:p>
      <w:pPr>
        <w:keepNext w:val="0"/>
        <w:keepLines w:val="0"/>
        <w:pageBreakBefore w:val="0"/>
        <w:widowControl w:val="0"/>
        <w:numPr>
          <w:ilvl w:val="-1"/>
          <w:numId w:val="0"/>
        </w:numPr>
        <w:kinsoku/>
        <w:wordWrap/>
        <w:overflowPunct/>
        <w:topLinePunct w:val="0"/>
        <w:autoSpaceDE/>
        <w:autoSpaceDN/>
        <w:bidi w:val="0"/>
        <w:adjustRightInd/>
        <w:snapToGrid w:val="0"/>
        <w:spacing w:line="400" w:lineRule="exact"/>
        <w:ind w:left="560" w:leftChars="200" w:firstLine="0" w:firstLineChars="0"/>
        <w:textAlignment w:val="auto"/>
        <w:rPr>
          <w:ins w:id="114" w:author="Vina" w:date="2024-07-01T18:31:43Z"/>
          <w:rFonts w:hint="eastAsia" w:ascii="方正仿宋_GBK" w:hAnsi="宋体" w:eastAsia="方正仿宋_GBK"/>
          <w:sz w:val="24"/>
          <w:szCs w:val="24"/>
          <w:lang w:val="en-US" w:eastAsia="zh-CN"/>
        </w:rPr>
      </w:pPr>
      <w:ins w:id="115" w:author="Vina" w:date="2024-07-01T18:31:43Z">
        <w:r>
          <w:rPr>
            <w:rFonts w:hint="eastAsia" w:ascii="方正仿宋_GBK" w:hAnsi="宋体" w:eastAsia="方正仿宋_GBK"/>
            <w:sz w:val="24"/>
            <w:szCs w:val="24"/>
            <w:lang w:val="en-US" w:eastAsia="zh-CN"/>
          </w:rPr>
          <w:t>(1)体表加温毯材质：SMS材料，可与患者皮肤直接接触。</w:t>
        </w:r>
      </w:ins>
    </w:p>
    <w:p>
      <w:pPr>
        <w:keepNext w:val="0"/>
        <w:keepLines w:val="0"/>
        <w:pageBreakBefore w:val="0"/>
        <w:widowControl w:val="0"/>
        <w:numPr>
          <w:ilvl w:val="-1"/>
          <w:numId w:val="0"/>
        </w:numPr>
        <w:kinsoku/>
        <w:wordWrap/>
        <w:overflowPunct/>
        <w:topLinePunct w:val="0"/>
        <w:autoSpaceDE/>
        <w:autoSpaceDN/>
        <w:bidi w:val="0"/>
        <w:adjustRightInd/>
        <w:snapToGrid w:val="0"/>
        <w:spacing w:line="400" w:lineRule="exact"/>
        <w:ind w:left="560" w:leftChars="200" w:firstLine="0" w:firstLineChars="0"/>
        <w:textAlignment w:val="auto"/>
        <w:rPr>
          <w:ins w:id="116" w:author="Vina" w:date="2024-07-01T18:31:43Z"/>
          <w:rFonts w:hint="eastAsia" w:ascii="方正仿宋_GBK" w:hAnsi="宋体" w:eastAsia="方正仿宋_GBK"/>
          <w:sz w:val="24"/>
          <w:szCs w:val="24"/>
          <w:lang w:val="en-US" w:eastAsia="zh-CN"/>
        </w:rPr>
      </w:pPr>
      <w:ins w:id="117" w:author="Vina" w:date="2024-07-01T18:31:43Z">
        <w:r>
          <w:rPr>
            <w:rFonts w:hint="eastAsia" w:ascii="方正仿宋_GBK" w:hAnsi="宋体" w:eastAsia="方正仿宋_GBK"/>
            <w:sz w:val="24"/>
            <w:szCs w:val="24"/>
            <w:lang w:val="en-US" w:eastAsia="zh-CN"/>
          </w:rPr>
          <w:t>(2)无菌：所有毯型均为辐照灭菌。</w:t>
        </w:r>
      </w:ins>
    </w:p>
    <w:p>
      <w:pPr>
        <w:keepNext w:val="0"/>
        <w:keepLines w:val="0"/>
        <w:pageBreakBefore w:val="0"/>
        <w:widowControl w:val="0"/>
        <w:numPr>
          <w:ilvl w:val="-1"/>
          <w:numId w:val="0"/>
        </w:numPr>
        <w:kinsoku/>
        <w:wordWrap/>
        <w:overflowPunct/>
        <w:topLinePunct w:val="0"/>
        <w:autoSpaceDE/>
        <w:autoSpaceDN/>
        <w:bidi w:val="0"/>
        <w:adjustRightInd/>
        <w:snapToGrid w:val="0"/>
        <w:spacing w:line="400" w:lineRule="exact"/>
        <w:ind w:left="560" w:leftChars="200" w:firstLine="0" w:firstLineChars="0"/>
        <w:textAlignment w:val="auto"/>
        <w:rPr>
          <w:ins w:id="118" w:author="Vina" w:date="2024-07-01T18:31:43Z"/>
          <w:rFonts w:hint="eastAsia" w:ascii="方正仿宋_GBK" w:hAnsi="宋体" w:eastAsia="方正仿宋_GBK"/>
          <w:sz w:val="24"/>
          <w:szCs w:val="24"/>
          <w:lang w:val="en-US" w:eastAsia="zh-CN"/>
        </w:rPr>
      </w:pPr>
      <w:ins w:id="119" w:author="Vina" w:date="2024-07-01T18:31:43Z">
        <w:r>
          <w:rPr>
            <w:rFonts w:hint="eastAsia" w:ascii="方正仿宋_GBK" w:hAnsi="宋体" w:eastAsia="方正仿宋_GBK"/>
            <w:sz w:val="24"/>
            <w:szCs w:val="24"/>
            <w:lang w:val="en-US" w:eastAsia="zh-CN"/>
          </w:rPr>
          <w:t>(3)具备全身盖毯、全身垫毯、成人U型毯、截石位毯以及儿童类毯型，可选毯型≥17种。</w:t>
        </w:r>
      </w:ins>
    </w:p>
    <w:p>
      <w:pPr>
        <w:keepNext w:val="0"/>
        <w:keepLines w:val="0"/>
        <w:pageBreakBefore w:val="0"/>
        <w:widowControl w:val="0"/>
        <w:numPr>
          <w:ilvl w:val="-1"/>
          <w:numId w:val="0"/>
        </w:numPr>
        <w:kinsoku/>
        <w:wordWrap/>
        <w:overflowPunct/>
        <w:topLinePunct w:val="0"/>
        <w:autoSpaceDE/>
        <w:autoSpaceDN/>
        <w:bidi w:val="0"/>
        <w:adjustRightInd/>
        <w:snapToGrid w:val="0"/>
        <w:spacing w:line="400" w:lineRule="exact"/>
        <w:ind w:left="560" w:leftChars="200" w:firstLine="0" w:firstLineChars="0"/>
        <w:textAlignment w:val="auto"/>
        <w:rPr>
          <w:ins w:id="120" w:author="Vina" w:date="2024-07-01T18:31:43Z"/>
          <w:rFonts w:hint="eastAsia" w:ascii="方正仿宋_GBK" w:hAnsi="宋体" w:eastAsia="方正仿宋_GBK"/>
          <w:sz w:val="24"/>
          <w:szCs w:val="24"/>
          <w:lang w:val="en-US" w:eastAsia="zh-CN"/>
        </w:rPr>
      </w:pPr>
      <w:ins w:id="121" w:author="Vina" w:date="2024-07-01T18:31:43Z">
        <w:r>
          <w:rPr>
            <w:rFonts w:hint="eastAsia" w:ascii="方正仿宋_GBK" w:hAnsi="宋体" w:eastAsia="方正仿宋_GBK"/>
            <w:sz w:val="24"/>
            <w:szCs w:val="24"/>
            <w:lang w:val="en-US" w:eastAsia="zh-CN"/>
          </w:rPr>
          <w:t>(4)垫毯类（包括身下毯、截石位毯、儿童毯）应具备两侧压虚线设计以及高密度小圆孔透气设计。。</w:t>
        </w:r>
      </w:ins>
    </w:p>
    <w:p>
      <w:pPr>
        <w:keepNext w:val="0"/>
        <w:keepLines w:val="0"/>
        <w:pageBreakBefore w:val="0"/>
        <w:widowControl w:val="0"/>
        <w:numPr>
          <w:ilvl w:val="-1"/>
          <w:numId w:val="0"/>
        </w:numPr>
        <w:kinsoku/>
        <w:wordWrap/>
        <w:overflowPunct/>
        <w:topLinePunct w:val="0"/>
        <w:autoSpaceDE/>
        <w:autoSpaceDN/>
        <w:bidi w:val="0"/>
        <w:adjustRightInd/>
        <w:snapToGrid w:val="0"/>
        <w:spacing w:line="400" w:lineRule="exact"/>
        <w:ind w:left="560" w:leftChars="200" w:firstLine="0" w:firstLineChars="0"/>
        <w:textAlignment w:val="auto"/>
        <w:rPr>
          <w:ins w:id="122" w:author="Vina" w:date="2024-07-01T18:31:43Z"/>
          <w:rFonts w:hint="eastAsia" w:ascii="方正仿宋_GBK" w:hAnsi="宋体" w:eastAsia="方正仿宋_GBK"/>
          <w:sz w:val="24"/>
          <w:szCs w:val="24"/>
          <w:lang w:val="en-US" w:eastAsia="zh-CN"/>
        </w:rPr>
      </w:pPr>
      <w:ins w:id="123" w:author="Vina" w:date="2024-07-01T18:31:43Z">
        <w:r>
          <w:rPr>
            <w:rFonts w:hint="eastAsia" w:ascii="方正仿宋_GBK" w:hAnsi="宋体" w:eastAsia="方正仿宋_GBK"/>
            <w:sz w:val="24"/>
            <w:szCs w:val="24"/>
            <w:lang w:val="en-US" w:eastAsia="zh-CN"/>
          </w:rPr>
          <w:t>(5)截石位垫毯需具备包裹全腿设计</w:t>
        </w:r>
      </w:ins>
    </w:p>
    <w:p>
      <w:pPr>
        <w:keepNext w:val="0"/>
        <w:keepLines w:val="0"/>
        <w:pageBreakBefore w:val="0"/>
        <w:widowControl w:val="0"/>
        <w:numPr>
          <w:ilvl w:val="-1"/>
          <w:numId w:val="0"/>
        </w:numPr>
        <w:kinsoku/>
        <w:wordWrap/>
        <w:overflowPunct/>
        <w:topLinePunct w:val="0"/>
        <w:autoSpaceDE/>
        <w:autoSpaceDN/>
        <w:bidi w:val="0"/>
        <w:adjustRightInd/>
        <w:snapToGrid w:val="0"/>
        <w:spacing w:line="400" w:lineRule="exact"/>
        <w:ind w:left="560" w:leftChars="200" w:firstLine="0" w:firstLineChars="0"/>
        <w:textAlignment w:val="auto"/>
        <w:rPr>
          <w:del w:id="124" w:author="Vina" w:date="2024-07-01T18:31:43Z"/>
          <w:rFonts w:hint="eastAsia" w:ascii="方正仿宋_GBK" w:hAnsi="宋体" w:eastAsia="方正仿宋_GBK"/>
          <w:sz w:val="24"/>
          <w:szCs w:val="24"/>
          <w:lang w:val="en-US" w:eastAsia="zh-CN"/>
        </w:rPr>
      </w:pPr>
      <w:ins w:id="125" w:author="Vina" w:date="2024-07-01T18:31:43Z">
        <w:r>
          <w:rPr>
            <w:rFonts w:hint="eastAsia" w:ascii="方正仿宋_GBK" w:hAnsi="宋体" w:eastAsia="方正仿宋_GBK"/>
            <w:sz w:val="24"/>
            <w:szCs w:val="24"/>
            <w:lang w:val="en-US" w:eastAsia="zh-CN"/>
          </w:rPr>
          <w:t>(6)小号儿童类垫毯具备可包裹全身设计，可在术前术后包裹患儿，术中可打开便于手术。</w:t>
        </w:r>
      </w:ins>
      <w:del w:id="126" w:author="Vina" w:date="2024-07-01T18:31:43Z">
        <w:r>
          <w:rPr>
            <w:rFonts w:hint="eastAsia" w:ascii="方正仿宋_GBK" w:hAnsi="宋体" w:eastAsia="方正仿宋_GBK"/>
            <w:sz w:val="24"/>
            <w:szCs w:val="24"/>
            <w:lang w:val="en-US" w:eastAsia="zh-CN"/>
          </w:rPr>
          <w:delText>激光物质：GaAlAs—半导体。</w:delText>
        </w:r>
      </w:del>
    </w:p>
    <w:p>
      <w:pPr>
        <w:keepNext w:val="0"/>
        <w:keepLines w:val="0"/>
        <w:pageBreakBefore w:val="0"/>
        <w:widowControl w:val="0"/>
        <w:numPr>
          <w:ilvl w:val="0"/>
          <w:numId w:val="14"/>
        </w:numPr>
        <w:kinsoku/>
        <w:wordWrap/>
        <w:overflowPunct/>
        <w:topLinePunct w:val="0"/>
        <w:autoSpaceDE/>
        <w:autoSpaceDN/>
        <w:bidi w:val="0"/>
        <w:adjustRightInd/>
        <w:snapToGrid w:val="0"/>
        <w:spacing w:line="400" w:lineRule="exact"/>
        <w:ind w:left="0" w:leftChars="0" w:firstLine="480" w:firstLineChars="200"/>
        <w:textAlignment w:val="auto"/>
        <w:rPr>
          <w:del w:id="127" w:author="Vina" w:date="2024-07-01T18:31:43Z"/>
          <w:rFonts w:hint="eastAsia" w:ascii="方正仿宋_GBK" w:hAnsi="宋体" w:eastAsia="方正仿宋_GBK"/>
          <w:sz w:val="24"/>
          <w:szCs w:val="24"/>
          <w:lang w:val="en-US" w:eastAsia="zh-CN"/>
        </w:rPr>
      </w:pPr>
      <w:del w:id="128" w:author="Vina" w:date="2024-07-01T18:31:43Z">
        <w:r>
          <w:rPr>
            <w:rFonts w:hint="eastAsia" w:ascii="方正仿宋_GBK" w:hAnsi="宋体" w:eastAsia="方正仿宋_GBK"/>
            <w:sz w:val="24"/>
            <w:szCs w:val="24"/>
            <w:lang w:val="en-US" w:eastAsia="zh-CN"/>
          </w:rPr>
          <w:delText>激光波长：650nm/(810±30)nm。</w:delText>
        </w:r>
      </w:del>
    </w:p>
    <w:p>
      <w:pPr>
        <w:keepNext w:val="0"/>
        <w:keepLines w:val="0"/>
        <w:pageBreakBefore w:val="0"/>
        <w:widowControl w:val="0"/>
        <w:numPr>
          <w:ilvl w:val="0"/>
          <w:numId w:val="14"/>
        </w:numPr>
        <w:kinsoku/>
        <w:wordWrap/>
        <w:overflowPunct/>
        <w:topLinePunct w:val="0"/>
        <w:autoSpaceDE/>
        <w:autoSpaceDN/>
        <w:bidi w:val="0"/>
        <w:adjustRightInd/>
        <w:snapToGrid w:val="0"/>
        <w:spacing w:line="400" w:lineRule="exact"/>
        <w:ind w:left="0" w:leftChars="0" w:firstLine="480" w:firstLineChars="200"/>
        <w:textAlignment w:val="auto"/>
        <w:rPr>
          <w:del w:id="129" w:author="Vina" w:date="2024-07-01T18:31:43Z"/>
          <w:rFonts w:hint="eastAsia" w:ascii="方正仿宋_GBK" w:hAnsi="宋体" w:eastAsia="方正仿宋_GBK"/>
          <w:sz w:val="24"/>
          <w:szCs w:val="24"/>
          <w:lang w:val="en-US" w:eastAsia="zh-CN"/>
        </w:rPr>
      </w:pPr>
      <w:del w:id="130" w:author="Vina" w:date="2024-07-01T18:31:43Z">
        <w:r>
          <w:rPr>
            <w:rFonts w:hint="eastAsia" w:ascii="方正仿宋_GBK" w:hAnsi="宋体" w:eastAsia="方正仿宋_GBK"/>
            <w:sz w:val="24"/>
            <w:szCs w:val="24"/>
            <w:lang w:val="en-US" w:eastAsia="zh-CN"/>
          </w:rPr>
          <w:delText>终端激光输出功率：AD探头：（0～500mW）×3 可调，BD探头：（0～500mW）×3 可调。</w:delText>
        </w:r>
      </w:del>
    </w:p>
    <w:p>
      <w:pPr>
        <w:keepNext w:val="0"/>
        <w:keepLines w:val="0"/>
        <w:pageBreakBefore w:val="0"/>
        <w:widowControl w:val="0"/>
        <w:numPr>
          <w:ilvl w:val="0"/>
          <w:numId w:val="14"/>
        </w:numPr>
        <w:kinsoku/>
        <w:wordWrap/>
        <w:overflowPunct/>
        <w:topLinePunct w:val="0"/>
        <w:autoSpaceDE/>
        <w:autoSpaceDN/>
        <w:bidi w:val="0"/>
        <w:adjustRightInd/>
        <w:snapToGrid w:val="0"/>
        <w:spacing w:line="400" w:lineRule="exact"/>
        <w:ind w:left="0" w:leftChars="0" w:firstLine="480" w:firstLineChars="200"/>
        <w:textAlignment w:val="auto"/>
        <w:rPr>
          <w:del w:id="131" w:author="Vina" w:date="2024-07-01T18:31:43Z"/>
          <w:rFonts w:hint="eastAsia" w:ascii="方正仿宋_GBK" w:hAnsi="宋体" w:eastAsia="方正仿宋_GBK"/>
          <w:sz w:val="24"/>
          <w:szCs w:val="24"/>
          <w:lang w:val="en-US" w:eastAsia="zh-CN"/>
        </w:rPr>
      </w:pPr>
      <w:del w:id="132" w:author="Vina" w:date="2024-07-01T18:31:43Z">
        <w:r>
          <w:rPr>
            <w:rFonts w:hint="eastAsia" w:ascii="方正仿宋_GBK" w:hAnsi="宋体" w:eastAsia="方正仿宋_GBK"/>
            <w:sz w:val="24"/>
            <w:szCs w:val="24"/>
            <w:lang w:val="en-US" w:eastAsia="zh-CN"/>
          </w:rPr>
          <w:delText>激光器最大输出功率：810nm：1000mW×6，650nm: 5mW×48。</w:delText>
        </w:r>
      </w:del>
    </w:p>
    <w:p>
      <w:pPr>
        <w:keepNext w:val="0"/>
        <w:keepLines w:val="0"/>
        <w:pageBreakBefore w:val="0"/>
        <w:widowControl w:val="0"/>
        <w:numPr>
          <w:ilvl w:val="0"/>
          <w:numId w:val="14"/>
        </w:numPr>
        <w:kinsoku/>
        <w:wordWrap/>
        <w:overflowPunct/>
        <w:topLinePunct w:val="0"/>
        <w:autoSpaceDE/>
        <w:autoSpaceDN/>
        <w:bidi w:val="0"/>
        <w:adjustRightInd/>
        <w:snapToGrid w:val="0"/>
        <w:spacing w:line="400" w:lineRule="exact"/>
        <w:ind w:left="0" w:leftChars="0" w:firstLine="480" w:firstLineChars="200"/>
        <w:textAlignment w:val="auto"/>
        <w:rPr>
          <w:del w:id="133" w:author="Vina" w:date="2024-07-01T18:31:43Z"/>
          <w:rFonts w:hint="eastAsia" w:ascii="方正仿宋_GBK" w:hAnsi="宋体" w:eastAsia="方正仿宋_GBK"/>
          <w:sz w:val="24"/>
          <w:szCs w:val="24"/>
          <w:lang w:val="en-US" w:eastAsia="zh-CN"/>
        </w:rPr>
      </w:pPr>
      <w:del w:id="134" w:author="Vina" w:date="2024-07-01T18:31:43Z">
        <w:r>
          <w:rPr>
            <w:rFonts w:hint="eastAsia" w:ascii="方正仿宋_GBK" w:hAnsi="宋体" w:eastAsia="方正仿宋_GBK"/>
            <w:sz w:val="24"/>
            <w:szCs w:val="24"/>
            <w:lang w:val="en-US" w:eastAsia="zh-CN"/>
          </w:rPr>
          <w:delText>激光辐射面积：D探头：8800mm²。</w:delText>
        </w:r>
      </w:del>
    </w:p>
    <w:p>
      <w:pPr>
        <w:keepNext w:val="0"/>
        <w:keepLines w:val="0"/>
        <w:pageBreakBefore w:val="0"/>
        <w:widowControl w:val="0"/>
        <w:numPr>
          <w:ilvl w:val="0"/>
          <w:numId w:val="14"/>
        </w:numPr>
        <w:kinsoku/>
        <w:wordWrap/>
        <w:overflowPunct/>
        <w:topLinePunct w:val="0"/>
        <w:autoSpaceDE/>
        <w:autoSpaceDN/>
        <w:bidi w:val="0"/>
        <w:adjustRightInd/>
        <w:snapToGrid w:val="0"/>
        <w:spacing w:line="400" w:lineRule="exact"/>
        <w:ind w:left="0" w:leftChars="0" w:firstLine="480" w:firstLineChars="200"/>
        <w:textAlignment w:val="auto"/>
        <w:rPr>
          <w:del w:id="135" w:author="Vina" w:date="2024-07-01T18:31:43Z"/>
          <w:rFonts w:hint="eastAsia" w:ascii="方正仿宋_GBK" w:hAnsi="宋体" w:eastAsia="方正仿宋_GBK"/>
          <w:sz w:val="24"/>
          <w:szCs w:val="24"/>
          <w:lang w:val="en-US" w:eastAsia="zh-CN"/>
        </w:rPr>
      </w:pPr>
      <w:del w:id="136" w:author="Vina" w:date="2024-07-01T18:31:43Z">
        <w:r>
          <w:rPr>
            <w:rFonts w:hint="eastAsia" w:ascii="方正仿宋_GBK" w:hAnsi="宋体" w:eastAsia="方正仿宋_GBK"/>
            <w:sz w:val="24"/>
            <w:szCs w:val="24"/>
            <w:lang w:val="en-US" w:eastAsia="zh-CN"/>
          </w:rPr>
          <w:delText xml:space="preserve">定时范围：0-90 min (30s/档)  。 </w:delText>
        </w:r>
      </w:del>
    </w:p>
    <w:p>
      <w:pPr>
        <w:keepNext w:val="0"/>
        <w:keepLines w:val="0"/>
        <w:pageBreakBefore w:val="0"/>
        <w:widowControl w:val="0"/>
        <w:numPr>
          <w:ilvl w:val="0"/>
          <w:numId w:val="14"/>
        </w:numPr>
        <w:kinsoku/>
        <w:wordWrap/>
        <w:overflowPunct/>
        <w:topLinePunct w:val="0"/>
        <w:autoSpaceDE/>
        <w:autoSpaceDN/>
        <w:bidi w:val="0"/>
        <w:adjustRightInd/>
        <w:snapToGrid w:val="0"/>
        <w:spacing w:line="400" w:lineRule="exact"/>
        <w:ind w:left="0" w:leftChars="0" w:firstLine="480" w:firstLineChars="200"/>
        <w:textAlignment w:val="auto"/>
        <w:rPr>
          <w:del w:id="137" w:author="Vina" w:date="2024-07-01T18:31:43Z"/>
          <w:rFonts w:hint="eastAsia" w:ascii="方正仿宋_GBK" w:hAnsi="宋体" w:eastAsia="方正仿宋_GBK"/>
          <w:sz w:val="24"/>
          <w:szCs w:val="24"/>
          <w:lang w:val="en-US" w:eastAsia="zh-CN"/>
        </w:rPr>
      </w:pPr>
      <w:del w:id="138" w:author="Vina" w:date="2024-07-01T18:31:43Z">
        <w:r>
          <w:rPr>
            <w:rFonts w:hint="eastAsia" w:ascii="方正仿宋_GBK" w:hAnsi="宋体" w:eastAsia="方正仿宋_GBK"/>
            <w:sz w:val="24"/>
            <w:szCs w:val="24"/>
            <w:lang w:val="en-US" w:eastAsia="zh-CN"/>
          </w:rPr>
          <w:delText>工作方式 ：双路连续或间断方式。</w:delText>
        </w:r>
      </w:del>
    </w:p>
    <w:p>
      <w:pPr>
        <w:keepNext w:val="0"/>
        <w:keepLines w:val="0"/>
        <w:pageBreakBefore w:val="0"/>
        <w:widowControl w:val="0"/>
        <w:numPr>
          <w:ilvl w:val="0"/>
          <w:numId w:val="14"/>
        </w:numPr>
        <w:kinsoku/>
        <w:wordWrap/>
        <w:overflowPunct/>
        <w:topLinePunct w:val="0"/>
        <w:autoSpaceDE/>
        <w:autoSpaceDN/>
        <w:bidi w:val="0"/>
        <w:adjustRightInd/>
        <w:snapToGrid w:val="0"/>
        <w:spacing w:line="400" w:lineRule="exact"/>
        <w:ind w:left="0" w:leftChars="0" w:firstLine="480" w:firstLineChars="200"/>
        <w:textAlignment w:val="auto"/>
        <w:rPr>
          <w:del w:id="139" w:author="Vina" w:date="2024-07-01T18:31:43Z"/>
          <w:rFonts w:hint="eastAsia" w:ascii="方正仿宋_GBK" w:hAnsi="宋体" w:eastAsia="方正仿宋_GBK"/>
          <w:sz w:val="24"/>
          <w:szCs w:val="24"/>
          <w:lang w:val="en-US" w:eastAsia="zh-CN"/>
        </w:rPr>
      </w:pPr>
      <w:del w:id="140" w:author="Vina" w:date="2024-07-01T18:31:43Z">
        <w:r>
          <w:rPr>
            <w:rFonts w:hint="eastAsia" w:ascii="方正仿宋_GBK" w:hAnsi="宋体" w:eastAsia="方正仿宋_GBK"/>
            <w:sz w:val="24"/>
            <w:szCs w:val="24"/>
            <w:lang w:val="en-US" w:eastAsia="zh-CN"/>
          </w:rPr>
          <w:delText>显示方式：7.5吋彩色液晶显示。</w:delText>
        </w:r>
      </w:del>
    </w:p>
    <w:p>
      <w:pPr>
        <w:keepNext w:val="0"/>
        <w:keepLines w:val="0"/>
        <w:pageBreakBefore w:val="0"/>
        <w:widowControl w:val="0"/>
        <w:numPr>
          <w:ilvl w:val="0"/>
          <w:numId w:val="14"/>
        </w:numPr>
        <w:kinsoku/>
        <w:wordWrap/>
        <w:overflowPunct/>
        <w:topLinePunct w:val="0"/>
        <w:autoSpaceDE/>
        <w:autoSpaceDN/>
        <w:bidi w:val="0"/>
        <w:adjustRightInd/>
        <w:snapToGrid w:val="0"/>
        <w:spacing w:line="400" w:lineRule="exact"/>
        <w:ind w:left="0" w:leftChars="0" w:firstLine="480" w:firstLineChars="200"/>
        <w:textAlignment w:val="auto"/>
        <w:rPr>
          <w:del w:id="141" w:author="Vina" w:date="2024-07-01T18:31:43Z"/>
          <w:rFonts w:hint="eastAsia" w:ascii="方正仿宋_GBK" w:hAnsi="宋体" w:eastAsia="方正仿宋_GBK"/>
          <w:sz w:val="24"/>
          <w:szCs w:val="24"/>
          <w:lang w:val="en-US" w:eastAsia="zh-CN"/>
        </w:rPr>
      </w:pPr>
      <w:del w:id="142" w:author="Vina" w:date="2024-07-01T18:31:43Z">
        <w:r>
          <w:rPr>
            <w:rFonts w:hint="eastAsia" w:ascii="方正仿宋_GBK" w:hAnsi="宋体" w:eastAsia="方正仿宋_GBK"/>
            <w:sz w:val="24"/>
            <w:szCs w:val="24"/>
            <w:lang w:val="en-US" w:eastAsia="zh-CN"/>
          </w:rPr>
          <w:delText>控制方式：触摸按键。</w:delText>
        </w:r>
      </w:del>
    </w:p>
    <w:p>
      <w:pPr>
        <w:numPr>
          <w:ilvl w:val="-1"/>
          <w:numId w:val="0"/>
        </w:numPr>
        <w:rPr>
          <w:rFonts w:hint="default" w:eastAsia="方正仿宋_GBK"/>
          <w:lang w:val="en-US" w:eastAsia="zh-CN"/>
        </w:rPr>
      </w:pPr>
    </w:p>
    <w:p>
      <w:pPr>
        <w:snapToGrid w:val="0"/>
        <w:spacing w:line="400" w:lineRule="exact"/>
        <w:ind w:firstLine="360" w:firstLineChars="150"/>
        <w:rPr>
          <w:rFonts w:hint="eastAsia" w:ascii="方正仿宋_GBK" w:hAnsi="宋体" w:eastAsia="方正仿宋_GBK"/>
          <w:sz w:val="24"/>
          <w:szCs w:val="24"/>
        </w:rPr>
      </w:pPr>
    </w:p>
    <w:p>
      <w:pPr>
        <w:snapToGrid w:val="0"/>
        <w:spacing w:line="400" w:lineRule="exact"/>
        <w:ind w:firstLine="360" w:firstLineChars="150"/>
        <w:rPr>
          <w:rFonts w:hint="eastAsia" w:ascii="方正仿宋_GBK" w:hAnsi="宋体" w:eastAsia="方正仿宋_GBK"/>
          <w:sz w:val="24"/>
          <w:szCs w:val="24"/>
        </w:rPr>
      </w:pPr>
    </w:p>
    <w:p>
      <w:pPr>
        <w:snapToGrid w:val="0"/>
        <w:spacing w:line="400" w:lineRule="exact"/>
        <w:ind w:firstLine="360" w:firstLineChars="150"/>
        <w:rPr>
          <w:rFonts w:hint="eastAsia" w:ascii="方正仿宋_GBK" w:hAnsi="宋体" w:eastAsia="方正仿宋_GBK"/>
          <w:sz w:val="24"/>
          <w:szCs w:val="24"/>
        </w:rPr>
      </w:pPr>
    </w:p>
    <w:p>
      <w:pPr>
        <w:snapToGrid w:val="0"/>
        <w:spacing w:line="400" w:lineRule="exact"/>
        <w:ind w:firstLine="360" w:firstLineChars="150"/>
        <w:rPr>
          <w:rFonts w:hint="eastAsia" w:ascii="方正仿宋_GBK" w:hAnsi="宋体" w:eastAsia="方正仿宋_GBK"/>
          <w:sz w:val="24"/>
          <w:szCs w:val="24"/>
        </w:rPr>
      </w:pPr>
    </w:p>
    <w:p>
      <w:pPr>
        <w:snapToGrid w:val="0"/>
        <w:spacing w:line="400" w:lineRule="exact"/>
        <w:ind w:firstLine="360" w:firstLineChars="150"/>
        <w:rPr>
          <w:rFonts w:hint="eastAsia" w:ascii="方正仿宋_GBK" w:hAnsi="宋体" w:eastAsia="方正仿宋_GBK"/>
          <w:sz w:val="24"/>
          <w:szCs w:val="24"/>
        </w:rPr>
      </w:pPr>
    </w:p>
    <w:p>
      <w:pPr>
        <w:pStyle w:val="3"/>
        <w:spacing w:before="0" w:after="0" w:line="360" w:lineRule="auto"/>
        <w:jc w:val="center"/>
        <w:rPr>
          <w:rFonts w:hint="eastAsia" w:ascii="方正小标宋_GBK" w:eastAsia="方正小标宋_GBK"/>
          <w:b w:val="0"/>
          <w:sz w:val="36"/>
          <w:szCs w:val="30"/>
        </w:rPr>
      </w:pPr>
      <w:r>
        <w:rPr>
          <w:rFonts w:ascii="方正小标宋_GBK" w:hAnsi="宋体" w:eastAsia="方正小标宋_GBK"/>
          <w:b w:val="0"/>
          <w:sz w:val="36"/>
          <w:szCs w:val="30"/>
        </w:rPr>
        <w:br w:type="page"/>
      </w:r>
      <w:bookmarkStart w:id="78" w:name="_Toc523"/>
      <w:bookmarkStart w:id="79" w:name="_Toc15492"/>
      <w:bookmarkStart w:id="80" w:name="_Toc13356"/>
      <w:bookmarkStart w:id="81" w:name="_Toc65660341"/>
      <w:bookmarkStart w:id="82" w:name="_Toc106034781"/>
      <w:r>
        <w:rPr>
          <w:rFonts w:hint="eastAsia" w:ascii="方正小标宋_GBK" w:eastAsia="方正小标宋_GBK"/>
          <w:b w:val="0"/>
          <w:sz w:val="36"/>
          <w:szCs w:val="30"/>
        </w:rPr>
        <w:t xml:space="preserve">第三篇  </w:t>
      </w:r>
      <w:bookmarkEnd w:id="67"/>
      <w:r>
        <w:rPr>
          <w:rFonts w:hint="eastAsia" w:ascii="方正小标宋_GBK" w:eastAsia="方正小标宋_GBK"/>
          <w:b w:val="0"/>
          <w:sz w:val="36"/>
          <w:szCs w:val="30"/>
        </w:rPr>
        <w:t>询价项目服务</w:t>
      </w:r>
      <w:bookmarkEnd w:id="78"/>
      <w:bookmarkEnd w:id="79"/>
      <w:bookmarkEnd w:id="80"/>
      <w:bookmarkEnd w:id="81"/>
      <w:r>
        <w:rPr>
          <w:rFonts w:hint="eastAsia" w:ascii="方正小标宋_GBK" w:eastAsia="方正小标宋_GBK"/>
          <w:b w:val="0"/>
          <w:sz w:val="36"/>
          <w:szCs w:val="30"/>
        </w:rPr>
        <w:t>需求</w:t>
      </w:r>
      <w:bookmarkEnd w:id="82"/>
    </w:p>
    <w:p>
      <w:pPr>
        <w:pStyle w:val="3"/>
        <w:adjustRightInd w:val="0"/>
        <w:snapToGrid w:val="0"/>
        <w:spacing w:before="0" w:after="0" w:line="400" w:lineRule="exact"/>
        <w:ind w:firstLine="482" w:firstLineChars="200"/>
        <w:rPr>
          <w:rFonts w:ascii="方正仿宋_GBK" w:hAnsi="宋体" w:eastAsia="方正仿宋_GBK"/>
          <w:sz w:val="24"/>
        </w:rPr>
      </w:pPr>
      <w:bookmarkStart w:id="83" w:name="_Toc65660342"/>
      <w:bookmarkStart w:id="84" w:name="_Toc106034782"/>
      <w:bookmarkStart w:id="85" w:name="_Toc13555"/>
      <w:bookmarkStart w:id="86" w:name="_Toc12935"/>
      <w:bookmarkStart w:id="87" w:name="_Toc17750"/>
      <w:bookmarkStart w:id="88" w:name="_Toc342913389"/>
      <w:r>
        <w:rPr>
          <w:rFonts w:hint="eastAsia" w:ascii="方正仿宋_GBK" w:hAnsi="宋体" w:eastAsia="方正仿宋_GBK"/>
          <w:sz w:val="24"/>
        </w:rPr>
        <w:t>一、交货时间、地点及验收方式</w:t>
      </w:r>
      <w:bookmarkEnd w:id="83"/>
      <w:bookmarkEnd w:id="84"/>
      <w:bookmarkEnd w:id="85"/>
      <w:bookmarkEnd w:id="86"/>
      <w:bookmarkEnd w:id="87"/>
    </w:p>
    <w:p>
      <w:pPr>
        <w:pStyle w:val="33"/>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（一）交货时间</w:t>
      </w:r>
    </w:p>
    <w:p>
      <w:pPr>
        <w:pStyle w:val="33"/>
        <w:tabs>
          <w:tab w:val="left" w:pos="4905"/>
        </w:tabs>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采购合同签订后</w:t>
      </w:r>
      <w:r>
        <w:rPr>
          <w:rFonts w:hint="eastAsia" w:ascii="方正仿宋_GBK" w:hAnsi="宋体" w:eastAsia="方正仿宋_GBK"/>
          <w:sz w:val="24"/>
          <w:szCs w:val="24"/>
          <w:lang w:val="en-US" w:eastAsia="zh-CN"/>
        </w:rPr>
        <w:t>30</w:t>
      </w:r>
      <w:r>
        <w:rPr>
          <w:rFonts w:hint="eastAsia" w:ascii="方正仿宋_GBK" w:hAnsi="宋体" w:eastAsia="方正仿宋_GBK"/>
          <w:sz w:val="24"/>
          <w:szCs w:val="24"/>
        </w:rPr>
        <w:t>个日历日内交货，并完成安装调试。</w:t>
      </w:r>
    </w:p>
    <w:p>
      <w:pPr>
        <w:pStyle w:val="33"/>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（二）交货地点</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交货地点：</w:t>
      </w:r>
      <w:r>
        <w:rPr>
          <w:rFonts w:hint="eastAsia" w:ascii="方正仿宋_GBK" w:hAnsi="宋体" w:eastAsia="方正仿宋_GBK"/>
          <w:sz w:val="24"/>
          <w:szCs w:val="24"/>
          <w:lang w:val="en-US" w:eastAsia="zh-CN"/>
        </w:rPr>
        <w:t>重庆市沙坪坝区小龙坎黄桷湾2号。</w:t>
      </w:r>
    </w:p>
    <w:p>
      <w:pPr>
        <w:pStyle w:val="33"/>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（三）验收方式</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1.货物到达现场后，供应商应经采购人或其指定验收单位清点品名、规格、数量；检查外观，作出验收记录，双方签字确认。</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2.供应商应保证货物到达用户所在地完好无损，如有缺漏、损坏，由供应商负责调换、补齐或赔偿。</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3.供应商应提供完备的技术资料、装箱单和合格证等，并派遣专业技术人员进行现场安装调试。验收合格条件如下：</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3.1设备品种、规格、数量、技术参数以及商品品牌、制造商等与采购合同一致，性能指标达到规定的标准。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3.2货物技术资料、装箱单、合格证等资料齐全。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3.3在规定时间内完成交货并验收，并经采购人确认。</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4.供应商提供的货物未达到</w:t>
      </w:r>
      <w:del w:id="143" w:author="邓国斌" w:date="2024-07-02T09:11:58Z">
        <w:r>
          <w:rPr>
            <w:rFonts w:hint="eastAsia" w:ascii="方正仿宋_GBK" w:hAnsi="宋体" w:eastAsia="方正仿宋_GBK"/>
            <w:sz w:val="24"/>
            <w:szCs w:val="24"/>
          </w:rPr>
          <w:delText>竞争性谈判</w:delText>
        </w:r>
      </w:del>
      <w:r>
        <w:rPr>
          <w:rFonts w:hint="eastAsia" w:ascii="方正仿宋_GBK" w:hAnsi="宋体" w:eastAsia="方正仿宋_GBK"/>
          <w:sz w:val="24"/>
          <w:szCs w:val="24"/>
        </w:rPr>
        <w:t>规定要求，且对采购人造成损失的，由供应商承担一切责任，并赔偿所造成的损失。</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.采购人需要制造商对成交供应商交付的产品（包括质量、技术参数等）进行确认的，制造商应予以配合，并出具书面意见。</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6</w:t>
      </w:r>
      <w:r>
        <w:rPr>
          <w:rFonts w:hint="eastAsia" w:ascii="方正仿宋_GBK" w:hAnsi="宋体" w:eastAsia="方正仿宋_GBK"/>
          <w:sz w:val="24"/>
          <w:szCs w:val="24"/>
        </w:rPr>
        <w:t>.产品包装材料归采购人所有。</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89" w:name="_Toc65660343"/>
      <w:bookmarkStart w:id="90" w:name="_Toc106034783"/>
      <w:bookmarkStart w:id="91" w:name="_Toc8103"/>
      <w:bookmarkStart w:id="92" w:name="_Toc24110"/>
      <w:bookmarkStart w:id="93" w:name="_Toc1838"/>
      <w:r>
        <w:rPr>
          <w:rFonts w:hint="eastAsia" w:ascii="方正仿宋_GBK" w:hAnsi="宋体" w:eastAsia="方正仿宋_GBK"/>
          <w:sz w:val="24"/>
        </w:rPr>
        <w:t>二、质量保证及售后服务</w:t>
      </w:r>
      <w:bookmarkEnd w:id="89"/>
      <w:bookmarkEnd w:id="90"/>
      <w:bookmarkEnd w:id="91"/>
      <w:bookmarkEnd w:id="92"/>
      <w:bookmarkEnd w:id="93"/>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ins w:id="144" w:author="Vina" w:date="2024-07-01T18:43:31Z">
        <w:r>
          <w:rPr>
            <w:rFonts w:hint="eastAsia" w:ascii="方正仿宋_GBK" w:hAnsi="宋体" w:eastAsia="方正仿宋_GBK"/>
            <w:sz w:val="24"/>
            <w:szCs w:val="24"/>
          </w:rPr>
          <w:t>售后质保期限：2年</w:t>
        </w:r>
      </w:ins>
      <w:del w:id="145" w:author="Vina" w:date="2024-07-01T18:43:31Z">
        <w:r>
          <w:rPr>
            <w:rFonts w:hint="eastAsia" w:ascii="方正仿宋_GBK" w:hAnsi="宋体" w:eastAsia="方正仿宋_GBK"/>
            <w:sz w:val="24"/>
            <w:szCs w:val="24"/>
          </w:rPr>
          <w:delText>产品质量保证期：自验收合格之日起，提供</w:delText>
        </w:r>
      </w:del>
      <w:del w:id="146" w:author="Vina" w:date="2024-07-01T18:43:31Z">
        <w:r>
          <w:rPr>
            <w:rFonts w:hint="eastAsia" w:ascii="方正仿宋_GBK" w:hAnsi="宋体" w:eastAsia="方正仿宋_GBK"/>
            <w:sz w:val="24"/>
            <w:szCs w:val="24"/>
            <w:lang w:val="en-US" w:eastAsia="zh-CN"/>
          </w:rPr>
          <w:delText>1</w:delText>
        </w:r>
      </w:del>
      <w:del w:id="147" w:author="Vina" w:date="2024-07-01T18:43:31Z">
        <w:r>
          <w:rPr>
            <w:rFonts w:hint="eastAsia" w:ascii="方正仿宋_GBK" w:hAnsi="宋体" w:eastAsia="方正仿宋_GBK"/>
            <w:sz w:val="24"/>
            <w:szCs w:val="24"/>
          </w:rPr>
          <w:delText>年的免费质保期</w:delText>
        </w:r>
      </w:del>
      <w:r>
        <w:rPr>
          <w:rFonts w:hint="eastAsia" w:ascii="方正仿宋_GBK" w:hAnsi="宋体" w:eastAsia="方正仿宋_GBK"/>
          <w:sz w:val="24"/>
          <w:szCs w:val="24"/>
        </w:rPr>
        <w:t>。</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（二）售后服务内容</w:t>
      </w:r>
    </w:p>
    <w:p>
      <w:pPr>
        <w:spacing w:line="400" w:lineRule="exact"/>
        <w:ind w:firstLine="480" w:firstLineChars="200"/>
        <w:rPr>
          <w:ins w:id="148" w:author="Vina" w:date="2024-07-01T18:41:05Z"/>
          <w:rFonts w:hint="eastAsia" w:ascii="方正仿宋_GBK" w:hAnsi="宋体" w:eastAsia="方正仿宋_GBK"/>
          <w:sz w:val="24"/>
          <w:szCs w:val="24"/>
        </w:rPr>
      </w:pPr>
      <w:ins w:id="149" w:author="Vina" w:date="2024-07-01T18:41:05Z">
        <w:r>
          <w:rPr>
            <w:rFonts w:hint="eastAsia" w:ascii="方正仿宋_GBK" w:hAnsi="宋体" w:eastAsia="方正仿宋_GBK"/>
            <w:sz w:val="24"/>
            <w:szCs w:val="24"/>
          </w:rPr>
          <w:t>(</w:t>
        </w:r>
      </w:ins>
      <w:ins w:id="150" w:author="Vina" w:date="2024-07-01T18:41:21Z">
        <w:r>
          <w:rPr>
            <w:rFonts w:hint="eastAsia" w:ascii="方正仿宋_GBK" w:hAnsi="宋体" w:eastAsia="方正仿宋_GBK"/>
            <w:sz w:val="24"/>
            <w:szCs w:val="24"/>
            <w:lang w:val="en-US" w:eastAsia="zh-CN"/>
          </w:rPr>
          <w:t>1</w:t>
        </w:r>
      </w:ins>
      <w:ins w:id="151" w:author="Vina" w:date="2024-07-01T18:41:05Z">
        <w:r>
          <w:rPr>
            <w:rFonts w:hint="eastAsia" w:ascii="方正仿宋_GBK" w:hAnsi="宋体" w:eastAsia="方正仿宋_GBK"/>
            <w:sz w:val="24"/>
            <w:szCs w:val="24"/>
          </w:rPr>
          <w:t>)电话咨询：乙方及其提供商品的制造商应当为甲方提供技术援助电话，解答甲方在使用中遇到的问题，及时为甲方提出解决问题的建议。</w:t>
        </w:r>
      </w:ins>
    </w:p>
    <w:p>
      <w:pPr>
        <w:spacing w:line="400" w:lineRule="exact"/>
        <w:ind w:firstLine="480" w:firstLineChars="200"/>
        <w:rPr>
          <w:ins w:id="152" w:author="Vina" w:date="2024-07-01T18:42:12Z"/>
          <w:rFonts w:hint="eastAsia" w:ascii="方正仿宋_GBK" w:hAnsi="宋体" w:eastAsia="方正仿宋_GBK"/>
          <w:sz w:val="24"/>
          <w:szCs w:val="24"/>
        </w:rPr>
      </w:pPr>
      <w:ins w:id="153" w:author="Vina" w:date="2024-07-01T18:41:05Z">
        <w:r>
          <w:rPr>
            <w:rFonts w:hint="eastAsia" w:ascii="方正仿宋_GBK" w:hAnsi="宋体" w:eastAsia="方正仿宋_GBK"/>
            <w:sz w:val="24"/>
            <w:szCs w:val="24"/>
          </w:rPr>
          <w:t>(</w:t>
        </w:r>
      </w:ins>
      <w:ins w:id="154" w:author="Vina" w:date="2024-07-01T18:41:36Z">
        <w:r>
          <w:rPr>
            <w:rFonts w:hint="eastAsia" w:ascii="方正仿宋_GBK" w:hAnsi="宋体" w:eastAsia="方正仿宋_GBK"/>
            <w:sz w:val="24"/>
            <w:szCs w:val="24"/>
            <w:lang w:val="en-US" w:eastAsia="zh-CN"/>
          </w:rPr>
          <w:t>2</w:t>
        </w:r>
      </w:ins>
      <w:ins w:id="155" w:author="Vina" w:date="2024-07-01T18:41:05Z">
        <w:r>
          <w:rPr>
            <w:rFonts w:hint="eastAsia" w:ascii="方正仿宋_GBK" w:hAnsi="宋体" w:eastAsia="方正仿宋_GBK"/>
            <w:sz w:val="24"/>
            <w:szCs w:val="24"/>
          </w:rPr>
          <w:t>)现场响应：若甲方遇到使用及技术问题，电话咨询不能解决的，乙方或其提供商品的制造商应在24小时内到达现场进行处理，确保产品正常工作。维修时使用的维修零配件应为原厂配件，未经甲方同意不得使用非原厂配件。</w:t>
        </w:r>
      </w:ins>
    </w:p>
    <w:p>
      <w:pPr>
        <w:spacing w:line="400" w:lineRule="exact"/>
        <w:ind w:firstLine="480" w:firstLineChars="200"/>
        <w:rPr>
          <w:del w:id="156" w:author="Vina" w:date="2024-07-01T18:42:56Z"/>
          <w:rFonts w:hint="eastAsia" w:ascii="方正仿宋_GBK" w:hAnsi="宋体" w:eastAsia="方正仿宋_GBK"/>
          <w:sz w:val="24"/>
          <w:szCs w:val="24"/>
        </w:rPr>
      </w:pPr>
      <w:ins w:id="157" w:author="Vina" w:date="2024-07-01T18:42:23Z">
        <w:r>
          <w:rPr>
            <w:rFonts w:hint="eastAsia" w:ascii="方正仿宋_GBK" w:hAnsi="宋体" w:eastAsia="方正仿宋_GBK"/>
            <w:sz w:val="24"/>
            <w:szCs w:val="24"/>
            <w:lang w:val="en-US" w:eastAsia="zh-CN"/>
          </w:rPr>
          <w:t>(</w:t>
        </w:r>
      </w:ins>
      <w:ins w:id="158" w:author="Vina" w:date="2024-07-01T18:42:18Z">
        <w:r>
          <w:rPr>
            <w:rFonts w:hint="eastAsia" w:ascii="方正仿宋_GBK" w:hAnsi="宋体" w:eastAsia="方正仿宋_GBK"/>
            <w:sz w:val="24"/>
            <w:szCs w:val="24"/>
            <w:lang w:val="en-US" w:eastAsia="zh-CN"/>
          </w:rPr>
          <w:t>3</w:t>
        </w:r>
      </w:ins>
      <w:ins w:id="159" w:author="Vina" w:date="2024-07-01T18:41:05Z">
        <w:r>
          <w:rPr>
            <w:rFonts w:hint="eastAsia" w:ascii="方正仿宋_GBK" w:hAnsi="宋体" w:eastAsia="方正仿宋_GBK"/>
            <w:sz w:val="24"/>
            <w:szCs w:val="24"/>
          </w:rPr>
          <w:t>)技术升级：在质量保证期内，如果乙方及其提供商品的制造商的产品技术升级，乙方应及时通知甲方，如甲方有相应要求，乙方及其提供商品的制造商应对甲方购买的产品免费提供升级服务。</w:t>
        </w:r>
      </w:ins>
      <w:del w:id="160" w:author="Vina" w:date="2024-07-01T18:42:56Z">
        <w:r>
          <w:rPr>
            <w:rFonts w:hint="eastAsia" w:ascii="方正仿宋_GBK" w:hAnsi="宋体" w:eastAsia="方正仿宋_GBK"/>
            <w:sz w:val="24"/>
            <w:szCs w:val="24"/>
          </w:rPr>
          <w:delText>供应商在质量保证期内应当为采购人提供以下技术支持服务：</w:delText>
        </w:r>
      </w:del>
    </w:p>
    <w:p>
      <w:pPr>
        <w:numPr>
          <w:ilvl w:val="-1"/>
          <w:numId w:val="0"/>
        </w:numPr>
        <w:spacing w:line="400" w:lineRule="exact"/>
        <w:ind w:firstLine="480" w:firstLineChars="200"/>
        <w:outlineLvl w:val="9"/>
        <w:rPr>
          <w:del w:id="161" w:author="Vina" w:date="2024-07-01T18:42:56Z"/>
          <w:rFonts w:hint="eastAsia" w:ascii="方正仿宋_GBK" w:hAnsi="宋体" w:eastAsia="方正仿宋_GBK"/>
          <w:sz w:val="24"/>
          <w:szCs w:val="24"/>
        </w:rPr>
      </w:pPr>
      <w:del w:id="162" w:author="Vina" w:date="2024-07-01T18:42:56Z">
        <w:r>
          <w:rPr>
            <w:rFonts w:hint="eastAsia" w:ascii="方正仿宋_GBK" w:hAnsi="宋体" w:eastAsia="方正仿宋_GBK"/>
            <w:sz w:val="24"/>
            <w:szCs w:val="24"/>
          </w:rPr>
          <w:delText>质量保证期内服务要求</w:delText>
        </w:r>
      </w:del>
    </w:p>
    <w:p>
      <w:pPr>
        <w:spacing w:line="400" w:lineRule="exact"/>
        <w:ind w:firstLine="480" w:firstLineChars="200"/>
        <w:rPr>
          <w:del w:id="163" w:author="Vina" w:date="2024-07-01T18:42:56Z"/>
          <w:rFonts w:hint="eastAsia" w:ascii="方正仿宋_GBK" w:hAnsi="宋体" w:eastAsia="方正仿宋_GBK"/>
          <w:sz w:val="24"/>
          <w:szCs w:val="24"/>
        </w:rPr>
      </w:pPr>
      <w:del w:id="164" w:author="Vina" w:date="2024-07-01T18:42:56Z">
        <w:r>
          <w:rPr>
            <w:rFonts w:hint="eastAsia" w:ascii="方正仿宋_GBK" w:hAnsi="宋体" w:eastAsia="方正仿宋_GBK"/>
            <w:sz w:val="24"/>
            <w:szCs w:val="24"/>
          </w:rPr>
          <w:delText>1.1电话咨询</w:delText>
        </w:r>
      </w:del>
    </w:p>
    <w:p>
      <w:pPr>
        <w:spacing w:line="400" w:lineRule="exact"/>
        <w:ind w:firstLine="480" w:firstLineChars="200"/>
        <w:rPr>
          <w:del w:id="165" w:author="Vina" w:date="2024-07-01T18:42:56Z"/>
          <w:rFonts w:hint="eastAsia" w:ascii="方正仿宋_GBK" w:hAnsi="宋体" w:eastAsia="方正仿宋_GBK"/>
          <w:sz w:val="24"/>
          <w:szCs w:val="24"/>
        </w:rPr>
      </w:pPr>
      <w:del w:id="166" w:author="Vina" w:date="2024-07-01T18:42:56Z">
        <w:r>
          <w:rPr>
            <w:rFonts w:hint="eastAsia" w:ascii="方正仿宋_GBK" w:hAnsi="宋体" w:eastAsia="方正仿宋_GBK"/>
            <w:sz w:val="24"/>
            <w:szCs w:val="24"/>
          </w:rPr>
          <w:delText>成交供应商应当为采购人提供技术援助电话，解答采购人在使用中遇到的问题，及时为采购人提出解决问题的建议。</w:delText>
        </w:r>
      </w:del>
    </w:p>
    <w:p>
      <w:pPr>
        <w:spacing w:line="400" w:lineRule="exact"/>
        <w:ind w:firstLine="480" w:firstLineChars="200"/>
        <w:rPr>
          <w:del w:id="167" w:author="Vina" w:date="2024-07-01T18:42:56Z"/>
          <w:rFonts w:hint="eastAsia" w:ascii="方正仿宋_GBK" w:hAnsi="宋体" w:eastAsia="方正仿宋_GBK"/>
          <w:sz w:val="24"/>
          <w:szCs w:val="24"/>
        </w:rPr>
      </w:pPr>
      <w:del w:id="168" w:author="Vina" w:date="2024-07-01T18:42:56Z">
        <w:r>
          <w:rPr>
            <w:rFonts w:hint="eastAsia" w:ascii="方正仿宋_GBK" w:hAnsi="宋体" w:eastAsia="方正仿宋_GBK"/>
            <w:sz w:val="24"/>
            <w:szCs w:val="24"/>
          </w:rPr>
          <w:delText>1.2现场响应</w:delText>
        </w:r>
      </w:del>
    </w:p>
    <w:p>
      <w:pPr>
        <w:spacing w:line="400" w:lineRule="exact"/>
        <w:ind w:firstLine="480" w:firstLineChars="200"/>
        <w:rPr>
          <w:del w:id="169" w:author="Vina" w:date="2024-07-01T18:42:56Z"/>
          <w:rFonts w:hint="eastAsia" w:ascii="方正仿宋_GBK" w:hAnsi="宋体" w:eastAsia="方正仿宋_GBK"/>
          <w:sz w:val="24"/>
          <w:szCs w:val="24"/>
        </w:rPr>
      </w:pPr>
      <w:del w:id="170" w:author="Vina" w:date="2024-07-01T18:42:56Z">
        <w:r>
          <w:rPr>
            <w:rFonts w:hint="eastAsia" w:ascii="方正仿宋_GBK" w:hAnsi="宋体" w:eastAsia="方正仿宋_GBK"/>
            <w:sz w:val="24"/>
            <w:szCs w:val="24"/>
          </w:rPr>
          <w:delText>采购人遇到使用及技术问题，电话咨询不能解决的，成交供应商或制造商应在</w:delText>
        </w:r>
      </w:del>
      <w:del w:id="171" w:author="Vina" w:date="2024-07-01T18:42:56Z">
        <w:r>
          <w:rPr>
            <w:rFonts w:hint="eastAsia" w:ascii="方正仿宋_GBK" w:hAnsi="宋体" w:eastAsia="方正仿宋_GBK"/>
            <w:sz w:val="24"/>
            <w:szCs w:val="24"/>
            <w:lang w:val="en-US" w:eastAsia="zh-CN"/>
          </w:rPr>
          <w:delText>24</w:delText>
        </w:r>
      </w:del>
      <w:del w:id="172" w:author="Vina" w:date="2024-07-01T18:42:56Z">
        <w:r>
          <w:rPr>
            <w:rFonts w:hint="eastAsia" w:ascii="方正仿宋_GBK" w:hAnsi="宋体" w:eastAsia="方正仿宋_GBK"/>
            <w:sz w:val="24"/>
            <w:szCs w:val="24"/>
          </w:rPr>
          <w:delText>小时内派出专业人员</w:delText>
        </w:r>
      </w:del>
      <w:del w:id="173" w:author="Vina" w:date="2024-07-01T18:42:56Z">
        <w:r>
          <w:rPr>
            <w:rFonts w:hint="eastAsia" w:ascii="方正仿宋_GBK" w:hAnsi="宋体" w:eastAsia="方正仿宋_GBK"/>
            <w:sz w:val="24"/>
            <w:szCs w:val="24"/>
            <w:lang w:eastAsia="zh-CN"/>
          </w:rPr>
          <w:delText>到达现场进行处理，确保产品正常工作</w:delText>
        </w:r>
      </w:del>
      <w:del w:id="174" w:author="Vina" w:date="2024-07-01T18:42:56Z">
        <w:r>
          <w:rPr>
            <w:rFonts w:hint="eastAsia" w:ascii="方正仿宋_GBK" w:hAnsi="宋体" w:eastAsia="方正仿宋_GBK"/>
            <w:sz w:val="24"/>
            <w:szCs w:val="24"/>
          </w:rPr>
          <w:delText>。</w:delText>
        </w:r>
      </w:del>
    </w:p>
    <w:p>
      <w:pPr>
        <w:spacing w:line="400" w:lineRule="exact"/>
        <w:ind w:firstLine="480" w:firstLineChars="200"/>
        <w:rPr>
          <w:del w:id="175" w:author="Vina" w:date="2024-07-01T18:42:56Z"/>
          <w:rFonts w:hint="eastAsia" w:ascii="方正仿宋_GBK" w:hAnsi="宋体" w:eastAsia="方正仿宋_GBK"/>
          <w:sz w:val="24"/>
          <w:szCs w:val="24"/>
        </w:rPr>
      </w:pPr>
      <w:del w:id="176" w:author="Vina" w:date="2024-07-01T18:42:56Z">
        <w:r>
          <w:rPr>
            <w:rFonts w:hint="eastAsia" w:ascii="方正仿宋_GBK" w:hAnsi="宋体" w:eastAsia="方正仿宋_GBK"/>
            <w:sz w:val="24"/>
            <w:szCs w:val="24"/>
          </w:rPr>
          <w:delText>1.3技术升级</w:delText>
        </w:r>
      </w:del>
    </w:p>
    <w:p>
      <w:pPr>
        <w:spacing w:line="400" w:lineRule="exact"/>
        <w:ind w:firstLine="480" w:firstLineChars="200"/>
        <w:rPr>
          <w:del w:id="177" w:author="Vina" w:date="2024-07-01T18:42:56Z"/>
          <w:rFonts w:hint="eastAsia" w:ascii="方正仿宋_GBK" w:hAnsi="宋体" w:eastAsia="方正仿宋_GBK"/>
          <w:sz w:val="24"/>
          <w:szCs w:val="24"/>
        </w:rPr>
      </w:pPr>
      <w:del w:id="178" w:author="Vina" w:date="2024-07-01T18:42:56Z">
        <w:r>
          <w:rPr>
            <w:rFonts w:hint="eastAsia" w:ascii="方正仿宋_GBK" w:hAnsi="宋体" w:eastAsia="方正仿宋_GBK"/>
            <w:sz w:val="24"/>
            <w:szCs w:val="24"/>
          </w:rPr>
          <w:delText>在质保期内，如果成交供应商的产品技术升级，成交供应商应及时通知采购人，如采购人有相应要求，成交供应商应对采购人进行升级服务。</w:delText>
        </w:r>
      </w:del>
    </w:p>
    <w:p>
      <w:pPr>
        <w:numPr>
          <w:ilvl w:val="-1"/>
          <w:numId w:val="0"/>
        </w:numPr>
        <w:spacing w:line="400" w:lineRule="exact"/>
        <w:ind w:firstLine="480" w:firstLineChars="200"/>
        <w:outlineLvl w:val="9"/>
        <w:rPr>
          <w:del w:id="179" w:author="Vina" w:date="2024-07-01T18:42:56Z"/>
          <w:rFonts w:hint="eastAsia" w:ascii="方正仿宋_GBK" w:hAnsi="宋体" w:eastAsia="方正仿宋_GBK"/>
          <w:sz w:val="24"/>
          <w:szCs w:val="24"/>
        </w:rPr>
      </w:pPr>
      <w:del w:id="180" w:author="Vina" w:date="2024-07-01T18:42:56Z">
        <w:r>
          <w:rPr>
            <w:rFonts w:hint="eastAsia" w:ascii="方正仿宋_GBK" w:hAnsi="宋体" w:eastAsia="方正仿宋_GBK"/>
            <w:sz w:val="24"/>
            <w:szCs w:val="24"/>
          </w:rPr>
          <w:delText>质保期外服务要求</w:delText>
        </w:r>
      </w:del>
    </w:p>
    <w:p>
      <w:pPr>
        <w:spacing w:line="400" w:lineRule="exact"/>
        <w:ind w:firstLine="480" w:firstLineChars="200"/>
        <w:rPr>
          <w:del w:id="181" w:author="Vina" w:date="2024-07-01T18:42:56Z"/>
          <w:rFonts w:hint="eastAsia" w:ascii="方正仿宋_GBK" w:hAnsi="宋体" w:eastAsia="方正仿宋_GBK"/>
          <w:sz w:val="24"/>
          <w:szCs w:val="24"/>
        </w:rPr>
      </w:pPr>
      <w:del w:id="182" w:author="Vina" w:date="2024-07-01T18:42:56Z">
        <w:r>
          <w:rPr>
            <w:rFonts w:hint="eastAsia" w:ascii="方正仿宋_GBK" w:hAnsi="宋体" w:eastAsia="方正仿宋_GBK"/>
            <w:sz w:val="24"/>
            <w:szCs w:val="24"/>
          </w:rPr>
          <w:delText>2.1质量保证期过后，成交供应商应同样提供免费电话咨询服务，并应承诺提供产品上门维护服务。</w:delText>
        </w:r>
      </w:del>
    </w:p>
    <w:p>
      <w:pPr>
        <w:spacing w:line="400" w:lineRule="exact"/>
        <w:ind w:firstLine="480" w:firstLineChars="200"/>
        <w:rPr>
          <w:del w:id="183" w:author="Vina" w:date="2024-07-01T18:42:56Z"/>
          <w:rFonts w:hint="eastAsia" w:ascii="方正仿宋_GBK" w:hAnsi="宋体" w:eastAsia="方正仿宋_GBK"/>
          <w:sz w:val="24"/>
          <w:szCs w:val="24"/>
        </w:rPr>
      </w:pPr>
      <w:del w:id="184" w:author="Vina" w:date="2024-07-01T18:42:56Z">
        <w:r>
          <w:rPr>
            <w:rFonts w:hint="eastAsia" w:ascii="方正仿宋_GBK" w:hAnsi="宋体" w:eastAsia="方正仿宋_GBK"/>
            <w:sz w:val="24"/>
            <w:szCs w:val="24"/>
          </w:rPr>
          <w:delText>2.2质量保证期过后，采购人需要继续由原成交供应商提供售后服务的，成交供应商应以优惠价格提供售后服务。</w:delText>
        </w:r>
      </w:del>
    </w:p>
    <w:p>
      <w:pPr>
        <w:snapToGrid w:val="0"/>
        <w:spacing w:line="400" w:lineRule="exact"/>
        <w:ind w:firstLine="480" w:firstLineChars="200"/>
        <w:rPr>
          <w:del w:id="185" w:author="Vina" w:date="2024-07-01T18:42:56Z"/>
          <w:rFonts w:hint="eastAsia" w:ascii="方正仿宋_GBK" w:hAnsi="宋体" w:eastAsia="方正仿宋_GBK" w:cs="宋体"/>
          <w:kern w:val="0"/>
          <w:sz w:val="24"/>
          <w:szCs w:val="24"/>
        </w:rPr>
      </w:pPr>
      <w:del w:id="186" w:author="Vina" w:date="2024-07-01T18:42:56Z">
        <w:r>
          <w:rPr>
            <w:rFonts w:hint="eastAsia" w:ascii="方正仿宋_GBK" w:hAnsi="宋体" w:eastAsia="方正仿宋_GBK" w:cs="宋体"/>
            <w:kern w:val="0"/>
            <w:sz w:val="24"/>
            <w:szCs w:val="24"/>
          </w:rPr>
          <w:delText>（三）备品备件及易损件</w:delText>
        </w:r>
      </w:del>
    </w:p>
    <w:p>
      <w:pPr>
        <w:spacing w:line="400" w:lineRule="exact"/>
        <w:ind w:firstLine="480" w:firstLineChars="200"/>
        <w:rPr>
          <w:rFonts w:hint="eastAsia" w:ascii="方正仿宋_GBK" w:hAnsi="宋体" w:eastAsia="方正仿宋_GBK"/>
          <w:sz w:val="24"/>
          <w:szCs w:val="24"/>
        </w:rPr>
      </w:pPr>
      <w:del w:id="187" w:author="Vina" w:date="2024-07-01T18:42:56Z">
        <w:r>
          <w:rPr>
            <w:rFonts w:hint="eastAsia" w:ascii="方正仿宋_GBK" w:hAnsi="宋体" w:eastAsia="方正仿宋_GBK" w:cs="宋体"/>
            <w:kern w:val="0"/>
            <w:sz w:val="24"/>
            <w:szCs w:val="24"/>
          </w:rPr>
          <w:delText>供应商售后服务中，维修使用的备品备件及易损件应为原厂配件，未经采购人同意不得使用非原厂配件。</w:delText>
        </w:r>
      </w:del>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94" w:name="_Toc106034635"/>
      <w:r>
        <w:rPr>
          <w:rFonts w:hint="eastAsia" w:ascii="方正仿宋_GBK" w:hAnsi="宋体" w:eastAsia="方正仿宋_GBK"/>
          <w:sz w:val="24"/>
        </w:rPr>
        <w:t>三、报价要求</w:t>
      </w:r>
      <w:bookmarkEnd w:id="94"/>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谈判报价</w:t>
      </w:r>
      <w:r>
        <w:rPr>
          <w:rFonts w:hint="eastAsia" w:ascii="方正仿宋_GBK" w:hAnsi="宋体" w:eastAsia="方正仿宋_GBK" w:cs="宋体"/>
          <w:kern w:val="0"/>
          <w:sz w:val="24"/>
          <w:szCs w:val="24"/>
        </w:rPr>
        <w:t>须为人民币报价</w:t>
      </w:r>
      <w:r>
        <w:rPr>
          <w:rFonts w:hint="eastAsia" w:ascii="方正仿宋_GBK" w:hAnsi="宋体" w:eastAsia="方正仿宋_GBK"/>
          <w:sz w:val="24"/>
          <w:szCs w:val="24"/>
        </w:rPr>
        <w:t>，包括完成本项目所需的各种</w:t>
      </w:r>
      <w:r>
        <w:rPr>
          <w:rFonts w:hint="eastAsia" w:ascii="方正仿宋_GBK" w:hAnsi="宋体" w:eastAsia="方正仿宋_GBK"/>
          <w:sz w:val="24"/>
          <w:szCs w:val="24"/>
          <w:lang w:val="en-US" w:eastAsia="zh-CN"/>
        </w:rPr>
        <w:t>费用</w:t>
      </w:r>
      <w:r>
        <w:rPr>
          <w:rFonts w:hint="eastAsia" w:ascii="方正仿宋_GBK" w:hAnsi="宋体" w:eastAsia="方正仿宋_GBK"/>
          <w:sz w:val="24"/>
          <w:szCs w:val="24"/>
        </w:rPr>
        <w:t>。因成交供应商自身原因造成漏报、少报皆由其自行承担责任，采购人不再补偿。</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95" w:name="_Toc106034636"/>
      <w:r>
        <w:rPr>
          <w:rFonts w:hint="eastAsia" w:ascii="方正仿宋_GBK" w:hAnsi="宋体" w:eastAsia="方正仿宋_GBK"/>
          <w:sz w:val="24"/>
        </w:rPr>
        <w:t>四、付款方式</w:t>
      </w:r>
      <w:bookmarkEnd w:id="95"/>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cs="Times New Roman"/>
          <w:sz w:val="24"/>
          <w:szCs w:val="24"/>
          <w:lang w:val="en-US" w:eastAsia="zh-CN"/>
        </w:rPr>
        <w:t>合同签订、设备安装、验收合格后，</w:t>
      </w:r>
      <w:ins w:id="188" w:author="Vina" w:date="2024-07-01T18:39:37Z">
        <w:r>
          <w:rPr>
            <w:rFonts w:hint="eastAsia" w:ascii="方正仿宋_GBK" w:hAnsi="宋体" w:eastAsia="方正仿宋_GBK" w:cs="Times New Roman"/>
            <w:sz w:val="24"/>
            <w:szCs w:val="24"/>
            <w:lang w:val="en-US" w:eastAsia="zh-CN"/>
          </w:rPr>
          <w:t>中标人向采购人提供合同金额等额发票</w:t>
        </w:r>
      </w:ins>
      <w:ins w:id="189" w:author="Vina" w:date="2024-07-01T18:39:37Z">
        <w:r>
          <w:rPr>
            <w:rFonts w:hint="eastAsia" w:ascii="方正仿宋_GBK" w:hAnsi="宋体" w:eastAsia="方正仿宋_GBK"/>
            <w:sz w:val="24"/>
            <w:szCs w:val="24"/>
          </w:rPr>
          <w:t>。</w:t>
        </w:r>
      </w:ins>
      <w:r>
        <w:rPr>
          <w:rFonts w:hint="eastAsia" w:ascii="方正仿宋_GBK" w:hAnsi="宋体" w:eastAsia="方正仿宋_GBK" w:cs="Times New Roman"/>
          <w:sz w:val="24"/>
          <w:szCs w:val="24"/>
          <w:lang w:val="en-US" w:eastAsia="zh-CN"/>
        </w:rPr>
        <w:t>采购人向中标人支付合同金额的</w:t>
      </w:r>
      <w:ins w:id="190" w:author="Vina" w:date="2024-07-01T18:38:18Z">
        <w:r>
          <w:rPr>
            <w:rFonts w:hint="eastAsia" w:ascii="方正仿宋_GBK" w:hAnsi="宋体" w:eastAsia="方正仿宋_GBK" w:cs="Times New Roman"/>
            <w:sz w:val="24"/>
            <w:szCs w:val="24"/>
            <w:lang w:val="en-US" w:eastAsia="zh-CN"/>
          </w:rPr>
          <w:t>8</w:t>
        </w:r>
      </w:ins>
      <w:del w:id="191" w:author="Vina" w:date="2024-07-01T18:38:17Z">
        <w:r>
          <w:rPr>
            <w:rFonts w:hint="eastAsia" w:ascii="方正仿宋_GBK" w:hAnsi="宋体" w:eastAsia="方正仿宋_GBK" w:cs="Times New Roman"/>
            <w:sz w:val="24"/>
            <w:szCs w:val="24"/>
            <w:lang w:val="en-US" w:eastAsia="zh-CN"/>
          </w:rPr>
          <w:delText>9</w:delText>
        </w:r>
      </w:del>
      <w:r>
        <w:rPr>
          <w:rFonts w:hint="eastAsia" w:ascii="方正仿宋_GBK" w:hAnsi="宋体" w:eastAsia="方正仿宋_GBK" w:cs="Times New Roman"/>
          <w:sz w:val="24"/>
          <w:szCs w:val="24"/>
          <w:lang w:val="en-US" w:eastAsia="zh-CN"/>
        </w:rPr>
        <w:t>0%，1年</w:t>
      </w:r>
      <w:del w:id="192" w:author="Vina" w:date="2024-07-01T18:38:36Z">
        <w:r>
          <w:rPr>
            <w:rFonts w:hint="eastAsia" w:ascii="方正仿宋_GBK" w:hAnsi="宋体" w:eastAsia="方正仿宋_GBK" w:cs="Times New Roman"/>
            <w:sz w:val="24"/>
            <w:szCs w:val="24"/>
            <w:lang w:val="en-US" w:eastAsia="zh-CN"/>
          </w:rPr>
          <w:delText>质保</w:delText>
        </w:r>
      </w:del>
      <w:r>
        <w:rPr>
          <w:rFonts w:hint="eastAsia" w:ascii="方正仿宋_GBK" w:hAnsi="宋体" w:eastAsia="方正仿宋_GBK" w:cs="Times New Roman"/>
          <w:sz w:val="24"/>
          <w:szCs w:val="24"/>
          <w:lang w:val="en-US" w:eastAsia="zh-CN"/>
        </w:rPr>
        <w:t>期满采购人支付合同金额的10%，</w:t>
      </w:r>
      <w:ins w:id="193" w:author="Vina" w:date="2024-07-01T18:39:08Z">
        <w:r>
          <w:rPr>
            <w:rFonts w:hint="eastAsia" w:ascii="方正仿宋_GBK" w:hAnsi="宋体" w:eastAsia="方正仿宋_GBK" w:cs="Times New Roman"/>
            <w:sz w:val="24"/>
            <w:szCs w:val="24"/>
            <w:lang w:val="en-US" w:eastAsia="zh-CN"/>
          </w:rPr>
          <w:t>质保期满采购人支付合同金额的10%。</w:t>
        </w:r>
      </w:ins>
      <w:del w:id="194" w:author="Vina" w:date="2024-07-01T18:39:32Z">
        <w:r>
          <w:rPr>
            <w:rFonts w:hint="eastAsia" w:ascii="方正仿宋_GBK" w:hAnsi="宋体" w:eastAsia="方正仿宋_GBK" w:cs="Times New Roman"/>
            <w:sz w:val="24"/>
            <w:szCs w:val="24"/>
            <w:lang w:val="en-US" w:eastAsia="zh-CN"/>
          </w:rPr>
          <w:delText>中标人向采购人提供合同金额等额发票</w:delText>
        </w:r>
      </w:del>
      <w:del w:id="195" w:author="Vina" w:date="2024-07-01T18:39:32Z">
        <w:r>
          <w:rPr>
            <w:rFonts w:hint="eastAsia" w:ascii="方正仿宋_GBK" w:hAnsi="宋体" w:eastAsia="方正仿宋_GBK"/>
            <w:sz w:val="24"/>
            <w:szCs w:val="24"/>
          </w:rPr>
          <w:delText>。</w:delText>
        </w:r>
      </w:del>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96" w:name="_Toc106034637"/>
      <w:r>
        <w:rPr>
          <w:rFonts w:hint="eastAsia" w:ascii="方正仿宋_GBK" w:hAnsi="宋体" w:eastAsia="方正仿宋_GBK"/>
          <w:sz w:val="24"/>
        </w:rPr>
        <w:t>五、知识产权</w:t>
      </w:r>
      <w:bookmarkEnd w:id="96"/>
    </w:p>
    <w:p>
      <w:pPr>
        <w:snapToGrid w:val="0"/>
        <w:spacing w:line="400" w:lineRule="exact"/>
        <w:ind w:firstLine="540"/>
        <w:rPr>
          <w:rFonts w:hint="eastAsia" w:ascii="方正仿宋_GBK" w:hAnsi="宋体" w:eastAsia="方正仿宋_GBK"/>
          <w:sz w:val="24"/>
          <w:szCs w:val="24"/>
        </w:rPr>
      </w:pPr>
      <w:r>
        <w:rPr>
          <w:rFonts w:hint="eastAsia" w:ascii="方正仿宋_GBK" w:hAnsi="宋体" w:eastAsia="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97" w:name="_Toc106034638"/>
      <w:r>
        <w:rPr>
          <w:rFonts w:hint="eastAsia" w:ascii="方正仿宋_GBK" w:hAnsi="宋体" w:eastAsia="方正仿宋_GBK"/>
          <w:sz w:val="24"/>
        </w:rPr>
        <w:t>六、培训</w:t>
      </w:r>
      <w:bookmarkEnd w:id="97"/>
    </w:p>
    <w:p>
      <w:pPr>
        <w:snapToGrid w:val="0"/>
        <w:spacing w:line="400" w:lineRule="exact"/>
        <w:ind w:firstLine="540"/>
        <w:rPr>
          <w:rFonts w:hint="eastAsia" w:ascii="方正仿宋_GBK" w:hAnsi="宋体" w:eastAsia="方正仿宋_GBK"/>
          <w:sz w:val="24"/>
          <w:szCs w:val="24"/>
        </w:rPr>
      </w:pPr>
      <w:r>
        <w:rPr>
          <w:rFonts w:hint="eastAsia" w:ascii="方正仿宋_GBK" w:hAnsi="宋体" w:eastAsia="方正仿宋_GBK"/>
          <w:sz w:val="24"/>
          <w:szCs w:val="24"/>
        </w:rPr>
        <w:t>成交供应商须提供对设备的操作培训，使相关使用人员能够正常操作相关设备。</w:t>
      </w:r>
    </w:p>
    <w:p>
      <w:pPr>
        <w:snapToGrid w:val="0"/>
        <w:spacing w:line="400" w:lineRule="exact"/>
        <w:ind w:firstLine="540"/>
        <w:rPr>
          <w:rFonts w:hint="eastAsia" w:ascii="方正仿宋_GBK" w:eastAsia="方正仿宋_GBK"/>
          <w:sz w:val="24"/>
          <w:szCs w:val="24"/>
        </w:rPr>
      </w:pPr>
    </w:p>
    <w:p>
      <w:pPr>
        <w:snapToGrid w:val="0"/>
        <w:spacing w:line="400" w:lineRule="exact"/>
        <w:ind w:firstLine="540"/>
        <w:rPr>
          <w:rFonts w:hint="eastAsia" w:ascii="方正仿宋_GBK" w:eastAsia="方正仿宋_GBK"/>
          <w:sz w:val="24"/>
          <w:szCs w:val="24"/>
        </w:rPr>
      </w:pPr>
    </w:p>
    <w:p>
      <w:pPr>
        <w:pStyle w:val="3"/>
        <w:spacing w:before="0" w:after="0" w:line="360" w:lineRule="auto"/>
        <w:jc w:val="center"/>
        <w:rPr>
          <w:rFonts w:hint="eastAsia" w:ascii="方正小标宋_GBK" w:eastAsia="方正小标宋_GBK"/>
          <w:b w:val="0"/>
          <w:sz w:val="36"/>
          <w:szCs w:val="30"/>
        </w:rPr>
      </w:pPr>
      <w:r>
        <w:rPr>
          <w:rFonts w:ascii="方正小标宋_GBK" w:eastAsia="方正小标宋_GBK"/>
          <w:b w:val="0"/>
          <w:sz w:val="36"/>
          <w:szCs w:val="30"/>
        </w:rPr>
        <w:br w:type="page"/>
      </w:r>
      <w:bookmarkStart w:id="98" w:name="_Toc16123"/>
      <w:bookmarkStart w:id="99" w:name="_Toc106034789"/>
      <w:bookmarkStart w:id="100" w:name="_Toc24195"/>
      <w:bookmarkStart w:id="101" w:name="_Toc31282"/>
      <w:bookmarkStart w:id="102" w:name="_Toc65660349"/>
      <w:r>
        <w:rPr>
          <w:rFonts w:hint="eastAsia" w:ascii="方正小标宋_GBK" w:eastAsia="方正小标宋_GBK"/>
          <w:b w:val="0"/>
          <w:sz w:val="36"/>
          <w:szCs w:val="30"/>
        </w:rPr>
        <w:t>第四篇  采购程序、评定成交的标准、无效报价及采购终止</w:t>
      </w:r>
      <w:bookmarkEnd w:id="98"/>
      <w:bookmarkEnd w:id="99"/>
      <w:bookmarkEnd w:id="100"/>
      <w:bookmarkEnd w:id="101"/>
      <w:bookmarkEnd w:id="102"/>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03" w:name="_Toc27932"/>
      <w:bookmarkStart w:id="104" w:name="_Toc5167"/>
      <w:bookmarkStart w:id="105" w:name="_Toc64732012"/>
      <w:bookmarkStart w:id="106" w:name="_Toc65660350"/>
      <w:bookmarkStart w:id="107" w:name="_Toc9361"/>
      <w:bookmarkStart w:id="108" w:name="_Toc106034790"/>
      <w:r>
        <w:rPr>
          <w:rFonts w:hint="eastAsia" w:ascii="方正仿宋_GBK" w:hAnsi="宋体" w:eastAsia="方正仿宋_GBK"/>
          <w:sz w:val="24"/>
        </w:rPr>
        <w:t>一、采购程序</w:t>
      </w:r>
      <w:bookmarkEnd w:id="103"/>
      <w:bookmarkEnd w:id="104"/>
      <w:bookmarkEnd w:id="105"/>
      <w:bookmarkEnd w:id="106"/>
      <w:bookmarkEnd w:id="107"/>
      <w:bookmarkEnd w:id="108"/>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（一）询价按询价通知书规定的时间和地点进行。</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（二）由本项目询价小组对各供应商的资格条件、实质性响应等进行审查。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1.资格性审查。依据法律法规和询价通知书的规定，对响应文件中的资格证明材料、保证金等进行审查。资格性审查内容如下：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hint="eastAsia"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noWrap w:val="0"/>
            <w:vAlign w:val="center"/>
          </w:tcPr>
          <w:p>
            <w:pPr>
              <w:rPr>
                <w:rFonts w:hint="eastAsia"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noWrap w:val="0"/>
            <w:vAlign w:val="center"/>
          </w:tcPr>
          <w:p>
            <w:pPr>
              <w:rPr>
                <w:rFonts w:hint="eastAsia"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按“第一篇三、供应商资格要求（三）本项目的特定资格要求”的要求提交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96" w:author="邓国斌" w:date="2024-07-02T09:12:25Z"/>
        </w:trPr>
        <w:tc>
          <w:tcPr>
            <w:tcW w:w="817" w:type="dxa"/>
            <w:noWrap w:val="0"/>
            <w:vAlign w:val="center"/>
          </w:tcPr>
          <w:p>
            <w:pPr>
              <w:jc w:val="center"/>
              <w:rPr>
                <w:del w:id="197" w:author="邓国斌" w:date="2024-07-02T09:12:25Z"/>
                <w:rFonts w:hint="eastAsia" w:ascii="方正仿宋_GBK" w:hAnsi="仿宋" w:eastAsia="方正仿宋_GBK"/>
                <w:sz w:val="21"/>
                <w:szCs w:val="21"/>
              </w:rPr>
            </w:pPr>
            <w:del w:id="198" w:author="邓国斌" w:date="2024-07-02T09:12:25Z">
              <w:r>
                <w:rPr>
                  <w:rFonts w:hint="eastAsia" w:ascii="方正仿宋_GBK" w:hAnsi="仿宋" w:eastAsia="方正仿宋_GBK"/>
                  <w:sz w:val="21"/>
                  <w:szCs w:val="21"/>
                </w:rPr>
                <w:delText>（二）</w:delText>
              </w:r>
            </w:del>
          </w:p>
        </w:tc>
        <w:tc>
          <w:tcPr>
            <w:tcW w:w="3544" w:type="dxa"/>
            <w:gridSpan w:val="2"/>
            <w:noWrap w:val="0"/>
            <w:vAlign w:val="center"/>
          </w:tcPr>
          <w:p>
            <w:pPr>
              <w:rPr>
                <w:del w:id="199" w:author="邓国斌" w:date="2024-07-02T09:12:25Z"/>
                <w:rFonts w:hint="eastAsia" w:ascii="方正仿宋_GBK" w:hAnsi="仿宋" w:eastAsia="方正仿宋_GBK"/>
                <w:sz w:val="21"/>
                <w:szCs w:val="21"/>
              </w:rPr>
            </w:pPr>
            <w:del w:id="200" w:author="邓国斌" w:date="2024-07-02T09:12:25Z">
              <w:r>
                <w:rPr>
                  <w:rFonts w:hint="eastAsia" w:ascii="方正仿宋_GBK" w:hAnsi="仿宋" w:eastAsia="方正仿宋_GBK"/>
                  <w:sz w:val="21"/>
                  <w:szCs w:val="21"/>
                </w:rPr>
                <w:delText>落实政府采购政策需满足的资格要求</w:delText>
              </w:r>
            </w:del>
          </w:p>
        </w:tc>
        <w:tc>
          <w:tcPr>
            <w:tcW w:w="5267" w:type="dxa"/>
            <w:noWrap w:val="0"/>
            <w:vAlign w:val="center"/>
          </w:tcPr>
          <w:p>
            <w:pPr>
              <w:rPr>
                <w:del w:id="201" w:author="邓国斌" w:date="2024-07-02T09:12:25Z"/>
                <w:rFonts w:hint="eastAsia" w:ascii="方正仿宋_GBK" w:hAnsi="仿宋" w:eastAsia="方正仿宋_GBK"/>
                <w:sz w:val="21"/>
                <w:szCs w:val="21"/>
              </w:rPr>
            </w:pPr>
            <w:del w:id="202" w:author="邓国斌" w:date="2024-07-02T09:12:25Z">
              <w:r>
                <w:rPr>
                  <w:rFonts w:hint="eastAsia" w:ascii="方正仿宋_GBK" w:hAnsi="仿宋" w:eastAsia="方正仿宋_GBK"/>
                  <w:sz w:val="21"/>
                  <w:szCs w:val="21"/>
                </w:rPr>
                <w:delText>按“第一篇三、供应商资格要求（二）落实政府采购政策需满足的资格要求”的要求提交</w:delText>
              </w:r>
            </w:del>
            <w:del w:id="203" w:author="邓国斌" w:date="2024-07-02T09:12:25Z">
              <w:r>
                <w:rPr>
                  <w:rFonts w:hint="eastAsia" w:ascii="方正仿宋_GBK" w:hAnsi="宋体" w:eastAsia="方正仿宋_GBK"/>
                  <w:sz w:val="21"/>
                  <w:szCs w:val="21"/>
                </w:rPr>
                <w:delText>（如果有）</w:delText>
              </w:r>
            </w:del>
            <w:del w:id="204" w:author="邓国斌" w:date="2024-07-02T09:12:25Z">
              <w:r>
                <w:rPr>
                  <w:rFonts w:hint="eastAsia" w:ascii="方正仿宋_GBK" w:hAnsi="仿宋" w:eastAsia="方正仿宋_GBK"/>
                  <w:sz w:val="21"/>
                  <w:szCs w:val="21"/>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05" w:author="邓国斌" w:date="2024-07-02T09:12:25Z"/>
        </w:trPr>
        <w:tc>
          <w:tcPr>
            <w:tcW w:w="817" w:type="dxa"/>
            <w:noWrap w:val="0"/>
            <w:vAlign w:val="top"/>
          </w:tcPr>
          <w:p>
            <w:pPr>
              <w:jc w:val="center"/>
              <w:rPr>
                <w:del w:id="206" w:author="邓国斌" w:date="2024-07-02T09:12:25Z"/>
                <w:rFonts w:hint="eastAsia" w:ascii="方正仿宋_GBK" w:hAnsi="仿宋" w:eastAsia="方正仿宋_GBK"/>
                <w:sz w:val="21"/>
                <w:szCs w:val="21"/>
              </w:rPr>
            </w:pPr>
            <w:del w:id="207" w:author="邓国斌" w:date="2024-07-02T09:12:25Z">
              <w:r>
                <w:rPr>
                  <w:rFonts w:hint="eastAsia" w:ascii="方正仿宋_GBK" w:hAnsi="仿宋" w:eastAsia="方正仿宋_GBK"/>
                  <w:sz w:val="21"/>
                  <w:szCs w:val="21"/>
                </w:rPr>
                <w:delText>（三）</w:delText>
              </w:r>
            </w:del>
          </w:p>
        </w:tc>
        <w:tc>
          <w:tcPr>
            <w:tcW w:w="3544" w:type="dxa"/>
            <w:gridSpan w:val="2"/>
            <w:noWrap w:val="0"/>
            <w:vAlign w:val="top"/>
          </w:tcPr>
          <w:p>
            <w:pPr>
              <w:jc w:val="left"/>
              <w:rPr>
                <w:del w:id="208" w:author="邓国斌" w:date="2024-07-02T09:12:25Z"/>
                <w:rFonts w:hint="eastAsia" w:ascii="方正仿宋_GBK" w:hAnsi="仿宋" w:eastAsia="方正仿宋_GBK"/>
                <w:sz w:val="21"/>
                <w:szCs w:val="21"/>
              </w:rPr>
            </w:pPr>
            <w:del w:id="209" w:author="邓国斌" w:date="2024-07-02T09:12:25Z">
              <w:r>
                <w:rPr>
                  <w:rFonts w:hint="eastAsia" w:ascii="方正仿宋_GBK" w:hAnsi="仿宋" w:eastAsia="方正仿宋_GBK"/>
                  <w:sz w:val="21"/>
                  <w:szCs w:val="21"/>
                </w:rPr>
                <w:delText>保证金</w:delText>
              </w:r>
            </w:del>
          </w:p>
        </w:tc>
        <w:tc>
          <w:tcPr>
            <w:tcW w:w="5267" w:type="dxa"/>
            <w:noWrap w:val="0"/>
            <w:vAlign w:val="top"/>
          </w:tcPr>
          <w:p>
            <w:pPr>
              <w:rPr>
                <w:del w:id="210" w:author="邓国斌" w:date="2024-07-02T09:12:25Z"/>
                <w:rFonts w:hint="eastAsia" w:ascii="方正仿宋_GBK" w:hAnsi="仿宋" w:eastAsia="方正仿宋_GBK"/>
                <w:sz w:val="21"/>
                <w:szCs w:val="21"/>
              </w:rPr>
            </w:pPr>
            <w:del w:id="211" w:author="邓国斌" w:date="2024-07-02T09:12:25Z">
              <w:r>
                <w:rPr>
                  <w:rFonts w:hint="eastAsia" w:ascii="方正仿宋_GBK" w:hAnsi="仿宋" w:eastAsia="方正仿宋_GBK"/>
                  <w:sz w:val="21"/>
                  <w:szCs w:val="21"/>
                </w:rPr>
                <w:delText>按照询价通知书要求足额交纳所参与包的保证金。</w:delText>
              </w:r>
            </w:del>
          </w:p>
        </w:tc>
      </w:tr>
    </w:tbl>
    <w:p>
      <w:pPr>
        <w:snapToGrid w:val="0"/>
        <w:spacing w:line="400" w:lineRule="exact"/>
        <w:ind w:firstLine="480" w:firstLineChars="200"/>
        <w:rPr>
          <w:del w:id="212" w:author="邓国斌" w:date="2024-07-02T09:12:31Z"/>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hint="eastAsia"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del w:id="213" w:author="邓国斌" w:date="2024-07-02T09:12:34Z"/>
          <w:rFonts w:hint="eastAsia" w:ascii="方正仿宋_GBK" w:hAnsi="宋体" w:eastAsia="方正仿宋_GBK" w:cs="宋体"/>
          <w:kern w:val="0"/>
          <w:sz w:val="24"/>
          <w:szCs w:val="24"/>
        </w:rPr>
      </w:pPr>
      <w:del w:id="214" w:author="邓国斌" w:date="2024-07-02T09:12:34Z">
        <w:r>
          <w:rPr>
            <w:rFonts w:ascii="方正仿宋_GBK" w:hAnsi="宋体" w:eastAsia="方正仿宋_GBK" w:cs="宋体"/>
            <w:kern w:val="0"/>
            <w:sz w:val="24"/>
            <w:szCs w:val="24"/>
          </w:rPr>
          <w:fldChar w:fldCharType="begin"/>
        </w:r>
      </w:del>
      <w:del w:id="215" w:author="邓国斌" w:date="2024-07-02T09:12:34Z">
        <w:r>
          <w:rPr>
            <w:rFonts w:ascii="方正仿宋_GBK" w:hAnsi="宋体" w:eastAsia="方正仿宋_GBK" w:cs="宋体"/>
            <w:kern w:val="0"/>
            <w:sz w:val="24"/>
            <w:szCs w:val="24"/>
          </w:rPr>
          <w:delInstrText xml:space="preserve"> </w:delInstrText>
        </w:r>
      </w:del>
      <w:del w:id="216" w:author="邓国斌" w:date="2024-07-02T09:12:34Z">
        <w:r>
          <w:rPr>
            <w:rFonts w:hint="eastAsia" w:ascii="方正仿宋_GBK" w:hAnsi="宋体" w:eastAsia="方正仿宋_GBK" w:cs="宋体"/>
            <w:kern w:val="0"/>
            <w:sz w:val="24"/>
            <w:szCs w:val="24"/>
          </w:rPr>
          <w:delInstrText xml:space="preserve">eq \o\ac(○,</w:delInstrText>
        </w:r>
      </w:del>
      <w:del w:id="217" w:author="邓国斌" w:date="2024-07-02T09:12:34Z">
        <w:r>
          <w:rPr>
            <w:rFonts w:hint="eastAsia" w:ascii="宋体" w:hAnsi="宋体" w:eastAsia="方正仿宋_GBK" w:cs="宋体"/>
            <w:kern w:val="0"/>
            <w:position w:val="3"/>
            <w:sz w:val="16"/>
            <w:szCs w:val="24"/>
          </w:rPr>
          <w:delInstrText xml:space="preserve">2</w:delInstrText>
        </w:r>
      </w:del>
      <w:del w:id="218" w:author="邓国斌" w:date="2024-07-02T09:12:34Z">
        <w:r>
          <w:rPr>
            <w:rFonts w:hint="eastAsia" w:ascii="方正仿宋_GBK" w:hAnsi="宋体" w:eastAsia="方正仿宋_GBK" w:cs="宋体"/>
            <w:kern w:val="0"/>
            <w:sz w:val="24"/>
            <w:szCs w:val="24"/>
          </w:rPr>
          <w:delInstrText xml:space="preserve">)</w:delInstrText>
        </w:r>
      </w:del>
      <w:del w:id="219" w:author="邓国斌" w:date="2024-07-02T09:12:34Z">
        <w:r>
          <w:rPr>
            <w:rFonts w:ascii="方正仿宋_GBK" w:hAnsi="宋体" w:eastAsia="方正仿宋_GBK" w:cs="宋体"/>
            <w:kern w:val="0"/>
            <w:sz w:val="24"/>
            <w:szCs w:val="24"/>
          </w:rPr>
          <w:fldChar w:fldCharType="end"/>
        </w:r>
      </w:del>
      <w:del w:id="220" w:author="邓国斌" w:date="2024-07-02T09:12:34Z">
        <w:r>
          <w:rPr>
            <w:rFonts w:hint="eastAsia" w:ascii="方正仿宋_GBK" w:hAnsi="宋体" w:eastAsia="方正仿宋_GBK" w:cs="宋体"/>
            <w:kern w:val="0"/>
            <w:sz w:val="24"/>
            <w:szCs w:val="24"/>
          </w:rPr>
          <w:delText>以联合体形式参与询价的，共同联合协议中应确定主办方（主体），</w:delText>
        </w:r>
      </w:del>
      <w:del w:id="221" w:author="邓国斌" w:date="2024-07-02T09:12:34Z">
        <w:r>
          <w:rPr>
            <w:rFonts w:hint="eastAsia" w:ascii="方正仿宋_GBK" w:hAnsi="宋体" w:eastAsia="方正仿宋_GBK"/>
            <w:sz w:val="24"/>
          </w:rPr>
          <w:delText>代表联合体进行报价和澄清。</w:delText>
        </w:r>
      </w:del>
      <w:del w:id="222" w:author="邓国斌" w:date="2024-07-02T09:12:34Z">
        <w:r>
          <w:rPr>
            <w:rFonts w:hint="eastAsia" w:ascii="方正仿宋_GBK" w:hAnsi="宋体" w:eastAsia="方正仿宋_GBK" w:cs="宋体"/>
            <w:kern w:val="0"/>
            <w:sz w:val="24"/>
            <w:szCs w:val="24"/>
          </w:rPr>
          <w:delText>联合体各方均应满足供应商资格要求（详见“第一篇”）。</w:delText>
        </w:r>
      </w:del>
    </w:p>
    <w:p>
      <w:pPr>
        <w:snapToGrid w:val="0"/>
        <w:spacing w:line="400" w:lineRule="exact"/>
        <w:ind w:firstLine="480" w:firstLineChars="200"/>
        <w:rPr>
          <w:del w:id="223" w:author="邓国斌" w:date="2024-07-02T09:12:34Z"/>
          <w:rFonts w:hint="eastAsia" w:ascii="方正仿宋_GBK" w:hAnsi="宋体" w:eastAsia="方正仿宋_GBK" w:cs="宋体"/>
          <w:kern w:val="0"/>
          <w:sz w:val="24"/>
          <w:szCs w:val="24"/>
        </w:rPr>
      </w:pPr>
      <w:del w:id="224" w:author="邓国斌" w:date="2024-07-02T09:12:34Z">
        <w:r>
          <w:rPr>
            <w:rFonts w:ascii="方正仿宋_GBK" w:hAnsi="宋体" w:eastAsia="方正仿宋_GBK" w:cs="宋体"/>
            <w:kern w:val="0"/>
            <w:sz w:val="24"/>
            <w:szCs w:val="24"/>
          </w:rPr>
          <w:fldChar w:fldCharType="begin"/>
        </w:r>
      </w:del>
      <w:del w:id="225" w:author="邓国斌" w:date="2024-07-02T09:12:34Z">
        <w:r>
          <w:rPr>
            <w:rFonts w:ascii="方正仿宋_GBK" w:hAnsi="宋体" w:eastAsia="方正仿宋_GBK" w:cs="宋体"/>
            <w:kern w:val="0"/>
            <w:sz w:val="24"/>
            <w:szCs w:val="24"/>
          </w:rPr>
          <w:delInstrText xml:space="preserve"> </w:delInstrText>
        </w:r>
      </w:del>
      <w:del w:id="226" w:author="邓国斌" w:date="2024-07-02T09:12:34Z">
        <w:r>
          <w:rPr>
            <w:rFonts w:hint="eastAsia" w:ascii="方正仿宋_GBK" w:hAnsi="宋体" w:eastAsia="方正仿宋_GBK" w:cs="宋体"/>
            <w:kern w:val="0"/>
            <w:sz w:val="24"/>
            <w:szCs w:val="24"/>
          </w:rPr>
          <w:delInstrText xml:space="preserve">eq \o\ac(○,</w:delInstrText>
        </w:r>
      </w:del>
      <w:del w:id="227" w:author="邓国斌" w:date="2024-07-02T09:12:34Z">
        <w:r>
          <w:rPr>
            <w:rFonts w:hint="eastAsia" w:ascii="宋体" w:hAnsi="宋体" w:eastAsia="方正仿宋_GBK" w:cs="宋体"/>
            <w:kern w:val="0"/>
            <w:position w:val="3"/>
            <w:sz w:val="16"/>
            <w:szCs w:val="24"/>
          </w:rPr>
          <w:delInstrText xml:space="preserve">3</w:delInstrText>
        </w:r>
      </w:del>
      <w:del w:id="228" w:author="邓国斌" w:date="2024-07-02T09:12:34Z">
        <w:r>
          <w:rPr>
            <w:rFonts w:hint="eastAsia" w:ascii="方正仿宋_GBK" w:hAnsi="宋体" w:eastAsia="方正仿宋_GBK" w:cs="宋体"/>
            <w:kern w:val="0"/>
            <w:sz w:val="24"/>
            <w:szCs w:val="24"/>
          </w:rPr>
          <w:delInstrText xml:space="preserve">)</w:delInstrText>
        </w:r>
      </w:del>
      <w:del w:id="229" w:author="邓国斌" w:date="2024-07-02T09:12:34Z">
        <w:r>
          <w:rPr>
            <w:rFonts w:ascii="方正仿宋_GBK" w:hAnsi="宋体" w:eastAsia="方正仿宋_GBK" w:cs="宋体"/>
            <w:kern w:val="0"/>
            <w:sz w:val="24"/>
            <w:szCs w:val="24"/>
          </w:rPr>
          <w:fldChar w:fldCharType="end"/>
        </w:r>
      </w:del>
      <w:del w:id="230" w:author="邓国斌" w:date="2024-07-02T09:12:34Z">
        <w:r>
          <w:rPr>
            <w:rFonts w:hint="eastAsia" w:ascii="方正仿宋_GBK" w:hAnsi="宋体" w:eastAsia="方正仿宋_GBK"/>
            <w:sz w:val="24"/>
          </w:rPr>
          <w:delText>以联合体形式参加本项目的，联合体各方均为中小企业的，联合体视同中小企业（其中，联合体各方均为小微企业的，联合体视同小微企业</w:delText>
        </w:r>
      </w:del>
      <w:del w:id="231" w:author="邓国斌" w:date="2024-07-02T09:12:34Z">
        <w:r>
          <w:rPr>
            <w:rFonts w:hint="eastAsia" w:ascii="方正仿宋_GBK" w:hAnsi="宋体" w:eastAsia="方正仿宋_GBK" w:cs="宋体"/>
            <w:kern w:val="0"/>
            <w:sz w:val="24"/>
            <w:szCs w:val="24"/>
          </w:rPr>
          <w:delText>）。</w:delText>
        </w:r>
      </w:del>
    </w:p>
    <w:p>
      <w:pPr>
        <w:snapToGrid w:val="0"/>
        <w:spacing w:line="400" w:lineRule="exact"/>
        <w:ind w:firstLine="480" w:firstLineChars="200"/>
        <w:rPr>
          <w:rFonts w:hint="eastAsia" w:ascii="方正仿宋_GBK" w:eastAsia="方正仿宋_GBK"/>
          <w:kern w:val="0"/>
          <w:sz w:val="24"/>
          <w:szCs w:val="24"/>
        </w:rPr>
      </w:pPr>
      <w:r>
        <w:rPr>
          <w:rFonts w:hint="eastAsia" w:ascii="方正仿宋_GBK" w:hAnsi="宋体" w:eastAsia="方正仿宋_GBK"/>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noWrap w:val="0"/>
            <w:vAlign w:val="center"/>
          </w:tcPr>
          <w:p>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法定代表人身份证明及授权委托书有效，符合询价通知书规定的格式，签署或盖章齐全。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正、副本数量（含电子文档）符合</w:t>
            </w:r>
            <w:r>
              <w:rPr>
                <w:rFonts w:hint="eastAsia" w:ascii="方正仿宋_GBK" w:hAnsi="宋体" w:eastAsia="方正仿宋_GBK" w:cs="仿宋_GB2312"/>
                <w:sz w:val="21"/>
                <w:szCs w:val="21"/>
              </w:rPr>
              <w:t>询价通知书</w:t>
            </w:r>
            <w:r>
              <w:rPr>
                <w:rFonts w:hint="eastAsia" w:ascii="方正仿宋_GBK" w:hAnsi="宋体" w:eastAsia="方正仿宋_GBK" w:cs="仿宋_GB2312"/>
                <w:sz w:val="21"/>
                <w:szCs w:val="21"/>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noWrap w:val="0"/>
            <w:vAlign w:val="center"/>
          </w:tcPr>
          <w:p>
            <w:pPr>
              <w:pStyle w:val="32"/>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对询价通知书第二篇、第三篇规定的询价内容进行实质性响应。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询价有效期</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（四）评审的依据为询价通知书和响应文件（含有效的补充文件）。询价小组判断响应文件对询价通知书的响应，仅基于响应文件本身而不靠外部证据。</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09" w:name="_Toc64732013"/>
      <w:bookmarkStart w:id="110" w:name="_Toc5149"/>
      <w:bookmarkStart w:id="111" w:name="_Toc11713"/>
      <w:bookmarkStart w:id="112" w:name="_Toc30639"/>
      <w:bookmarkStart w:id="113" w:name="_Toc65660351"/>
      <w:bookmarkStart w:id="114" w:name="_Toc106034791"/>
      <w:r>
        <w:rPr>
          <w:rFonts w:hint="eastAsia" w:ascii="方正仿宋_GBK" w:hAnsi="宋体" w:eastAsia="方正仿宋_GBK"/>
          <w:sz w:val="24"/>
        </w:rPr>
        <w:t>二、评定成交的标准</w:t>
      </w:r>
      <w:bookmarkEnd w:id="109"/>
      <w:bookmarkEnd w:id="110"/>
      <w:bookmarkEnd w:id="111"/>
      <w:bookmarkEnd w:id="112"/>
      <w:bookmarkEnd w:id="113"/>
      <w:bookmarkEnd w:id="114"/>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（一）询价小组将依照本询价通知书相关规定对技术（质量）和服务均能满足实质性响应要求的供应商所提交的报价</w:t>
      </w:r>
      <w:del w:id="232" w:author="邓国斌" w:date="2024-07-02T09:12:58Z">
        <w:r>
          <w:rPr>
            <w:rFonts w:hint="eastAsia" w:ascii="方正仿宋_GBK" w:hAnsi="宋体" w:eastAsia="方正仿宋_GBK"/>
            <w:sz w:val="24"/>
            <w:szCs w:val="24"/>
          </w:rPr>
          <w:delText>进行政策性扣减，并依据扣减后的价格</w:delText>
        </w:r>
      </w:del>
      <w:r>
        <w:rPr>
          <w:rFonts w:hint="eastAsia" w:ascii="方正仿宋_GBK" w:hAnsi="宋体" w:eastAsia="方正仿宋_GBK"/>
          <w:sz w:val="24"/>
          <w:szCs w:val="24"/>
        </w:rPr>
        <w:t>按照由低到高的顺序提出3名以上成交候选人，并编写评审报告。</w:t>
      </w:r>
    </w:p>
    <w:p>
      <w:pPr>
        <w:pStyle w:val="33"/>
        <w:spacing w:line="400" w:lineRule="exact"/>
        <w:ind w:firstLine="480" w:firstLineChars="200"/>
        <w:rPr>
          <w:del w:id="233" w:author="邓国斌" w:date="2024-07-02T09:13:06Z"/>
          <w:rFonts w:hint="eastAsia" w:ascii="方正仿宋_GBK" w:hAnsi="宋体" w:eastAsia="方正仿宋_GBK"/>
          <w:sz w:val="24"/>
          <w:szCs w:val="24"/>
        </w:rPr>
      </w:pPr>
      <w:del w:id="234" w:author="邓国斌" w:date="2024-07-02T09:13:06Z">
        <w:r>
          <w:rPr>
            <w:rFonts w:hint="eastAsia" w:ascii="方正仿宋_GBK" w:hAnsi="宋体" w:eastAsia="方正仿宋_GBK"/>
            <w:sz w:val="24"/>
            <w:szCs w:val="24"/>
          </w:rPr>
          <w:delText>注：政策性扣减方式</w:delText>
        </w:r>
      </w:del>
    </w:p>
    <w:p>
      <w:pPr>
        <w:pStyle w:val="33"/>
        <w:spacing w:line="400" w:lineRule="exact"/>
        <w:ind w:firstLine="480" w:firstLineChars="200"/>
        <w:rPr>
          <w:del w:id="235" w:author="邓国斌" w:date="2024-07-02T09:13:06Z"/>
          <w:rFonts w:hint="eastAsia" w:ascii="方正仿宋_GBK" w:hAnsi="宋体" w:eastAsia="方正仿宋_GBK"/>
          <w:sz w:val="24"/>
          <w:szCs w:val="24"/>
        </w:rPr>
      </w:pPr>
      <w:del w:id="236" w:author="邓国斌" w:date="2024-07-02T09:13:06Z">
        <w:r>
          <w:rPr>
            <w:rFonts w:hint="eastAsia" w:ascii="方正仿宋_GBK" w:hAnsi="宋体" w:eastAsia="方正仿宋_GBK"/>
            <w:sz w:val="24"/>
            <w:szCs w:val="24"/>
          </w:rPr>
          <w:delText>1.供应商为非联合体参与报价的，对小微型企业给予</w:delText>
        </w:r>
      </w:del>
      <w:del w:id="237" w:author="邓国斌" w:date="2024-07-02T09:13:06Z">
        <w:r>
          <w:rPr>
            <w:rFonts w:hint="eastAsia" w:ascii="方正仿宋_GBK" w:hAnsi="宋体" w:eastAsia="方正仿宋_GBK"/>
            <w:sz w:val="24"/>
            <w:szCs w:val="24"/>
            <w:u w:val="single"/>
          </w:rPr>
          <w:delText xml:space="preserve"> </w:delText>
        </w:r>
      </w:del>
      <w:del w:id="238" w:author="邓国斌" w:date="2024-07-02T09:13:06Z">
        <w:r>
          <w:rPr>
            <w:rFonts w:hint="eastAsia" w:ascii="方正仿宋_GBK" w:hAnsi="宋体" w:eastAsia="方正仿宋_GBK"/>
            <w:sz w:val="24"/>
            <w:szCs w:val="24"/>
            <w:u w:val="single"/>
            <w:lang w:val="en-US" w:eastAsia="zh-CN"/>
          </w:rPr>
          <w:delText>10</w:delText>
        </w:r>
      </w:del>
      <w:del w:id="239" w:author="邓国斌" w:date="2024-07-02T09:13:06Z">
        <w:r>
          <w:rPr>
            <w:rFonts w:hint="eastAsia" w:ascii="方正仿宋_GBK" w:hAnsi="宋体" w:eastAsia="方正仿宋_GBK"/>
            <w:sz w:val="24"/>
            <w:szCs w:val="24"/>
            <w:u w:val="single"/>
          </w:rPr>
          <w:delText xml:space="preserve">  </w:delText>
        </w:r>
      </w:del>
      <w:del w:id="240" w:author="邓国斌" w:date="2024-07-02T09:13:06Z">
        <w:r>
          <w:rPr>
            <w:rFonts w:hint="eastAsia" w:ascii="方正仿宋_GBK" w:hAnsi="宋体" w:eastAsia="方正仿宋_GBK"/>
            <w:sz w:val="24"/>
            <w:szCs w:val="24"/>
          </w:rPr>
          <w:delText>%的扣除，以扣除后的报价参与评审。</w:delText>
        </w:r>
      </w:del>
    </w:p>
    <w:p>
      <w:pPr>
        <w:pStyle w:val="33"/>
        <w:spacing w:line="400" w:lineRule="exact"/>
        <w:ind w:firstLine="480" w:firstLineChars="200"/>
        <w:rPr>
          <w:del w:id="241" w:author="邓国斌" w:date="2024-07-02T09:13:06Z"/>
          <w:rFonts w:hint="eastAsia" w:ascii="方正仿宋_GBK" w:hAnsi="宋体" w:eastAsia="方正仿宋_GBK"/>
          <w:sz w:val="24"/>
          <w:szCs w:val="24"/>
        </w:rPr>
      </w:pPr>
      <w:del w:id="242" w:author="邓国斌" w:date="2024-07-02T09:13:06Z">
        <w:r>
          <w:rPr>
            <w:rFonts w:hint="eastAsia" w:ascii="方正仿宋_GBK" w:hAnsi="宋体" w:eastAsia="方正仿宋_GBK"/>
            <w:sz w:val="24"/>
            <w:szCs w:val="24"/>
          </w:rPr>
          <w:delText>2.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delText>
        </w:r>
      </w:del>
      <w:del w:id="243" w:author="邓国斌" w:date="2024-07-02T09:13:06Z">
        <w:r>
          <w:rPr>
            <w:rFonts w:hint="eastAsia" w:ascii="方正仿宋_GBK" w:hAnsi="宋体" w:eastAsia="方正仿宋_GBK"/>
            <w:sz w:val="24"/>
            <w:szCs w:val="24"/>
            <w:u w:val="single"/>
          </w:rPr>
          <w:delText xml:space="preserve"> </w:delText>
        </w:r>
      </w:del>
      <w:del w:id="244" w:author="邓国斌" w:date="2024-07-02T09:13:06Z">
        <w:r>
          <w:rPr>
            <w:rFonts w:hint="eastAsia" w:ascii="方正仿宋_GBK" w:hAnsi="宋体" w:eastAsia="方正仿宋_GBK"/>
            <w:sz w:val="24"/>
            <w:szCs w:val="24"/>
            <w:u w:val="single"/>
            <w:lang w:val="en-US" w:eastAsia="zh-CN"/>
          </w:rPr>
          <w:delText>4</w:delText>
        </w:r>
      </w:del>
      <w:del w:id="245" w:author="邓国斌" w:date="2024-07-02T09:13:06Z">
        <w:r>
          <w:rPr>
            <w:rFonts w:hint="eastAsia" w:ascii="方正仿宋_GBK" w:hAnsi="宋体" w:eastAsia="方正仿宋_GBK"/>
            <w:sz w:val="24"/>
            <w:szCs w:val="24"/>
            <w:u w:val="single"/>
          </w:rPr>
          <w:delText xml:space="preserve"> </w:delText>
        </w:r>
      </w:del>
      <w:del w:id="246" w:author="邓国斌" w:date="2024-07-02T09:13:06Z">
        <w:r>
          <w:rPr>
            <w:rFonts w:hint="eastAsia" w:ascii="方正仿宋_GBK" w:hAnsi="宋体" w:eastAsia="方正仿宋_GBK"/>
            <w:sz w:val="24"/>
            <w:szCs w:val="24"/>
          </w:rPr>
          <w:delText>%的扣除，用扣除后的价格参加评审。</w:delText>
        </w:r>
      </w:del>
    </w:p>
    <w:p>
      <w:pPr>
        <w:snapToGrid w:val="0"/>
        <w:spacing w:line="400" w:lineRule="exact"/>
        <w:ind w:firstLine="480" w:firstLineChars="200"/>
        <w:rPr>
          <w:del w:id="247" w:author="邓国斌" w:date="2024-07-02T09:13:06Z"/>
          <w:rFonts w:hint="eastAsia" w:ascii="方正仿宋_GBK" w:hAnsi="宋体" w:eastAsia="方正仿宋_GBK"/>
          <w:sz w:val="24"/>
          <w:szCs w:val="24"/>
        </w:rPr>
      </w:pPr>
      <w:del w:id="248" w:author="邓国斌" w:date="2024-07-02T09:13:06Z">
        <w:r>
          <w:rPr>
            <w:rFonts w:hint="eastAsia" w:ascii="方正仿宋_GBK" w:hAnsi="宋体" w:eastAsia="方正仿宋_GBK"/>
            <w:sz w:val="24"/>
            <w:szCs w:val="24"/>
          </w:rPr>
          <w:delText>3.监狱企业、残疾人福利性单位视同小型、微型企业。</w:delText>
        </w:r>
      </w:del>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（二）若供应商的报价</w:t>
      </w:r>
      <w:del w:id="249" w:author="邓国斌" w:date="2024-07-02T09:13:15Z">
        <w:r>
          <w:rPr>
            <w:rFonts w:hint="eastAsia" w:ascii="方正仿宋_GBK" w:hAnsi="宋体" w:eastAsia="方正仿宋_GBK"/>
            <w:sz w:val="24"/>
            <w:szCs w:val="24"/>
          </w:rPr>
          <w:delText>经扣减后价格</w:delText>
        </w:r>
      </w:del>
      <w:r>
        <w:rPr>
          <w:rFonts w:hint="eastAsia" w:ascii="方正仿宋_GBK" w:hAnsi="宋体" w:eastAsia="方正仿宋_GBK"/>
          <w:sz w:val="24"/>
          <w:szCs w:val="24"/>
        </w:rPr>
        <w:t>相同，按技术（质量）的优劣顺序排列；以上都相同的，按服务条款的优劣顺序排列。</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（三）成交价格=成交供应商的报价。</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15" w:name="_Toc29113"/>
      <w:bookmarkStart w:id="116" w:name="_Toc65660352"/>
      <w:bookmarkStart w:id="117" w:name="_Toc12644"/>
      <w:bookmarkStart w:id="118" w:name="_Toc19473"/>
      <w:bookmarkStart w:id="119" w:name="_Toc106034792"/>
      <w:r>
        <w:rPr>
          <w:rFonts w:hint="eastAsia" w:ascii="方正仿宋_GBK" w:hAnsi="宋体" w:eastAsia="方正仿宋_GBK"/>
          <w:sz w:val="24"/>
        </w:rPr>
        <w:t>三、无效</w:t>
      </w:r>
      <w:bookmarkEnd w:id="115"/>
      <w:bookmarkEnd w:id="116"/>
      <w:bookmarkEnd w:id="117"/>
      <w:r>
        <w:rPr>
          <w:rFonts w:hint="eastAsia" w:ascii="方正仿宋_GBK" w:hAnsi="宋体" w:eastAsia="方正仿宋_GBK"/>
          <w:sz w:val="24"/>
        </w:rPr>
        <w:t>报价</w:t>
      </w:r>
      <w:bookmarkEnd w:id="118"/>
      <w:bookmarkEnd w:id="119"/>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（二）供应商未通过实质性响应审查的；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（三）供应商未在保证金到账截止时间前足额交纳所参与包保证金的；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（四）供应商所提交的响应文件未按“第七篇响应文件格式要求”要求签署或盖章的；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（五）供应商的报价超过采购预算或最高限价的；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（六）供应商不接受询价小组修正后的价格的；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（八）为采购项目提供整体设计、规范编制或者项目管理、监理、检测等服务的供应商再参加该采购项目的其他采购活动的；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（九）同一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（十）供应商响应文件内容有与国家现行法律法规相违背的内容，或附有采购人无法接受条件的；</w:t>
      </w:r>
    </w:p>
    <w:p>
      <w:pPr>
        <w:pStyle w:val="33"/>
        <w:spacing w:line="400" w:lineRule="exact"/>
        <w:rPr>
          <w:rFonts w:hint="eastAsia" w:ascii="方正仿宋_GBK" w:hAnsi="宋体" w:eastAsia="方正仿宋_GBK"/>
          <w:sz w:val="24"/>
          <w:szCs w:val="24"/>
        </w:rPr>
      </w:pPr>
      <w:r>
        <w:rPr>
          <w:rFonts w:hint="eastAsia" w:ascii="方正仿宋_GBK" w:hAnsi="宋体" w:eastAsia="方正仿宋_GBK"/>
          <w:sz w:val="24"/>
          <w:szCs w:val="24"/>
        </w:rPr>
        <w:t>（十一）法律、法规和询价通知书规定的其他无效情形。</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20" w:name="_Toc28422"/>
      <w:bookmarkStart w:id="121" w:name="_Toc106034793"/>
      <w:bookmarkStart w:id="122" w:name="_Toc65660353"/>
      <w:bookmarkStart w:id="123" w:name="_Toc29298"/>
      <w:bookmarkStart w:id="124" w:name="_Toc22716"/>
      <w:r>
        <w:rPr>
          <w:rFonts w:hint="eastAsia" w:ascii="方正仿宋_GBK" w:hAnsi="宋体" w:eastAsia="方正仿宋_GBK"/>
          <w:sz w:val="24"/>
        </w:rPr>
        <w:t>四、采购终止</w:t>
      </w:r>
      <w:bookmarkEnd w:id="120"/>
      <w:bookmarkEnd w:id="121"/>
      <w:bookmarkEnd w:id="122"/>
      <w:bookmarkEnd w:id="123"/>
      <w:bookmarkEnd w:id="124"/>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出现下列情形之一的，采购人</w:t>
      </w:r>
      <w:del w:id="250" w:author="邓国斌" w:date="2024-07-02T09:13:30Z">
        <w:r>
          <w:rPr>
            <w:rFonts w:hint="eastAsia" w:ascii="方正仿宋_GBK" w:hAnsi="宋体" w:eastAsia="方正仿宋_GBK"/>
            <w:sz w:val="24"/>
            <w:szCs w:val="24"/>
          </w:rPr>
          <w:delText>或者采购代理机构</w:delText>
        </w:r>
      </w:del>
      <w:r>
        <w:rPr>
          <w:rFonts w:hint="eastAsia" w:ascii="方正仿宋_GBK" w:hAnsi="宋体" w:eastAsia="方正仿宋_GBK"/>
          <w:sz w:val="24"/>
          <w:szCs w:val="24"/>
        </w:rPr>
        <w:t>应当终止询价采购活动，发布项目终止公告并说明原因，重新开展采购活动：</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（一）因情况变化，不再符合规定的询价采购方式适用情形的；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（三）在采购过程中符合竞争要求的供应商或者报价未超过采购预算的供应商不足3家的。</w:t>
      </w:r>
    </w:p>
    <w:p>
      <w:pPr>
        <w:pStyle w:val="3"/>
        <w:spacing w:before="0" w:after="0" w:line="360" w:lineRule="auto"/>
        <w:jc w:val="center"/>
        <w:rPr>
          <w:rFonts w:hint="eastAsia" w:ascii="方正小标宋_GBK" w:eastAsia="方正小标宋_GBK"/>
          <w:b w:val="0"/>
          <w:sz w:val="36"/>
          <w:szCs w:val="30"/>
        </w:rPr>
      </w:pPr>
      <w:r>
        <w:rPr>
          <w:rFonts w:ascii="方正仿宋_GBK" w:hAnsi="宋体" w:eastAsia="方正仿宋_GBK"/>
          <w:sz w:val="24"/>
          <w:szCs w:val="24"/>
        </w:rPr>
        <w:br w:type="page"/>
      </w:r>
      <w:bookmarkStart w:id="125" w:name="_Toc65660354"/>
      <w:bookmarkStart w:id="126" w:name="_Toc20055"/>
      <w:bookmarkStart w:id="127" w:name="_Toc106034794"/>
      <w:bookmarkStart w:id="128" w:name="_Toc10768"/>
      <w:bookmarkStart w:id="129" w:name="_Toc8916"/>
      <w:r>
        <w:rPr>
          <w:rFonts w:hint="eastAsia" w:ascii="方正小标宋_GBK" w:eastAsia="方正小标宋_GBK"/>
          <w:b w:val="0"/>
          <w:sz w:val="36"/>
          <w:szCs w:val="30"/>
        </w:rPr>
        <w:t>第五篇  供应商须知</w:t>
      </w:r>
      <w:bookmarkEnd w:id="125"/>
      <w:bookmarkEnd w:id="126"/>
      <w:bookmarkEnd w:id="127"/>
      <w:bookmarkEnd w:id="128"/>
      <w:bookmarkEnd w:id="129"/>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30" w:name="_Toc106034795"/>
      <w:bookmarkStart w:id="131" w:name="_Toc5290"/>
      <w:bookmarkStart w:id="132" w:name="_Toc16524"/>
      <w:bookmarkStart w:id="133" w:name="_Toc65660355"/>
      <w:bookmarkStart w:id="134" w:name="_Toc2864"/>
      <w:r>
        <w:rPr>
          <w:rFonts w:hint="eastAsia" w:ascii="方正仿宋_GBK" w:hAnsi="宋体" w:eastAsia="方正仿宋_GBK"/>
          <w:sz w:val="24"/>
        </w:rPr>
        <w:t>一、询价费用</w:t>
      </w:r>
      <w:bookmarkEnd w:id="130"/>
      <w:bookmarkEnd w:id="131"/>
      <w:bookmarkEnd w:id="132"/>
      <w:bookmarkEnd w:id="133"/>
      <w:bookmarkEnd w:id="134"/>
    </w:p>
    <w:p>
      <w:pPr>
        <w:pStyle w:val="141"/>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参与报价的供应商应承担其编制响应文件与递交响应文件所涉及的一切费用，不论询价结果如何，采购人</w:t>
      </w:r>
      <w:del w:id="251" w:author="邓国斌" w:date="2024-07-02T09:19:43Z">
        <w:r>
          <w:rPr>
            <w:rFonts w:hint="eastAsia" w:ascii="方正仿宋_GBK" w:hAnsi="宋体" w:eastAsia="方正仿宋_GBK"/>
            <w:sz w:val="24"/>
            <w:szCs w:val="24"/>
          </w:rPr>
          <w:delText>和采购代理机构</w:delText>
        </w:r>
      </w:del>
      <w:r>
        <w:rPr>
          <w:rFonts w:hint="eastAsia" w:ascii="方正仿宋_GBK" w:hAnsi="宋体" w:eastAsia="方正仿宋_GBK"/>
          <w:sz w:val="24"/>
          <w:szCs w:val="24"/>
        </w:rPr>
        <w:t>在任何情况下无义务也无责任承担这些费用。</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35" w:name="_Toc65660356"/>
      <w:bookmarkStart w:id="136" w:name="_Toc31739"/>
      <w:bookmarkStart w:id="137" w:name="_Toc5915"/>
      <w:bookmarkStart w:id="138" w:name="_Toc106034796"/>
      <w:bookmarkStart w:id="139" w:name="_Toc31070"/>
      <w:r>
        <w:rPr>
          <w:rFonts w:hint="eastAsia" w:ascii="方正仿宋_GBK" w:hAnsi="宋体" w:eastAsia="方正仿宋_GBK"/>
          <w:sz w:val="24"/>
        </w:rPr>
        <w:t>二、询价通知书</w:t>
      </w:r>
      <w:bookmarkEnd w:id="135"/>
      <w:bookmarkEnd w:id="136"/>
      <w:bookmarkEnd w:id="137"/>
      <w:bookmarkEnd w:id="138"/>
      <w:bookmarkEnd w:id="139"/>
      <w:r>
        <w:rPr>
          <w:rFonts w:ascii="方正仿宋_GBK" w:hAnsi="宋体" w:eastAsia="方正仿宋_GBK"/>
          <w:sz w:val="24"/>
        </w:rPr>
        <w:tab/>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（一）询价通知书由询价采购邀请书、询价项目技术（质量）需求、询价项目服务需求、采购程序、评定成交的标准、无效报价及采购终止、供应商须知、合同草案条款、响应文件格式要求七部分组成。</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（二）采购人</w:t>
      </w:r>
      <w:del w:id="252" w:author="邓国斌" w:date="2024-07-02T09:13:39Z">
        <w:r>
          <w:rPr>
            <w:rFonts w:hint="eastAsia" w:ascii="方正仿宋_GBK" w:hAnsi="宋体" w:eastAsia="方正仿宋_GBK"/>
            <w:sz w:val="24"/>
            <w:szCs w:val="24"/>
          </w:rPr>
          <w:delText>（或采购代理机构）</w:delText>
        </w:r>
      </w:del>
      <w:r>
        <w:rPr>
          <w:rFonts w:hint="eastAsia" w:ascii="方正仿宋_GBK" w:hAnsi="宋体" w:eastAsia="方正仿宋_GBK"/>
          <w:sz w:val="24"/>
          <w:szCs w:val="24"/>
        </w:rPr>
        <w:t>所作的一切有效的书面通知、修改及补充，都是询价通知书不可分割的部分。</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40" w:name="_Toc65660357"/>
      <w:bookmarkStart w:id="141" w:name="_Toc1922"/>
      <w:bookmarkStart w:id="142" w:name="_Toc106034797"/>
      <w:bookmarkStart w:id="143" w:name="_Toc3061"/>
      <w:bookmarkStart w:id="144" w:name="_Toc9532"/>
      <w:r>
        <w:rPr>
          <w:rFonts w:hint="eastAsia" w:ascii="方正仿宋_GBK" w:hAnsi="宋体" w:eastAsia="方正仿宋_GBK"/>
          <w:sz w:val="24"/>
        </w:rPr>
        <w:t>三、报价要求</w:t>
      </w:r>
      <w:bookmarkEnd w:id="140"/>
      <w:bookmarkEnd w:id="141"/>
      <w:bookmarkEnd w:id="142"/>
      <w:bookmarkEnd w:id="143"/>
      <w:bookmarkEnd w:id="144"/>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（一）响应文件</w:t>
      </w:r>
      <w:del w:id="253" w:author="Vina" w:date="2024-07-01T18:45:36Z">
        <w:r>
          <w:rPr>
            <w:rFonts w:hint="eastAsia" w:ascii="方正仿宋_GBK" w:hAnsi="宋体" w:eastAsia="方正仿宋_GBK"/>
            <w:sz w:val="24"/>
            <w:szCs w:val="24"/>
          </w:rPr>
          <w:delText>（网下询价适用）</w:delText>
        </w:r>
      </w:del>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供应商应当按照询价通知书的要求编制响应文件，并对询价通知书提出的要求和条件作出实质性响应，响应文件原则上采用软面订本。</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del w:id="254" w:author="邓国斌" w:date="2024-07-02T09:13:51Z"/>
          <w:rFonts w:hint="eastAsia" w:ascii="方正仿宋_GBK" w:hAnsi="宋体" w:eastAsia="方正仿宋_GBK"/>
          <w:sz w:val="24"/>
          <w:szCs w:val="24"/>
        </w:rPr>
      </w:pPr>
      <w:del w:id="255" w:author="邓国斌" w:date="2024-07-02T09:13:51Z">
        <w:r>
          <w:rPr>
            <w:rFonts w:hint="eastAsia" w:ascii="方正仿宋_GBK" w:hAnsi="宋体" w:eastAsia="方正仿宋_GBK"/>
            <w:sz w:val="24"/>
            <w:szCs w:val="24"/>
          </w:rPr>
          <w:delText>2.联合体</w:delText>
        </w:r>
      </w:del>
    </w:p>
    <w:p>
      <w:pPr>
        <w:spacing w:line="400" w:lineRule="exact"/>
        <w:ind w:firstLine="480" w:firstLineChars="200"/>
        <w:rPr>
          <w:del w:id="256" w:author="邓国斌" w:date="2024-07-02T09:13:51Z"/>
          <w:rFonts w:hint="eastAsia" w:ascii="方正仿宋_GBK" w:hAnsi="宋体" w:eastAsia="方正仿宋_GBK"/>
          <w:sz w:val="24"/>
        </w:rPr>
      </w:pPr>
      <w:del w:id="257" w:author="邓国斌" w:date="2024-07-02T09:13:51Z">
        <w:r>
          <w:rPr>
            <w:rFonts w:hint="eastAsia" w:ascii="方正仿宋_GBK" w:hAnsi="宋体" w:eastAsia="方正仿宋_GBK"/>
            <w:sz w:val="24"/>
          </w:rPr>
          <w:delText>2.1两个以上供应商可以组成一个联合体，以一个供应商的身份参与报价。</w:delText>
        </w:r>
      </w:del>
    </w:p>
    <w:p>
      <w:pPr>
        <w:spacing w:line="400" w:lineRule="exact"/>
        <w:ind w:firstLine="480" w:firstLineChars="200"/>
        <w:rPr>
          <w:del w:id="258" w:author="邓国斌" w:date="2024-07-02T09:13:51Z"/>
          <w:rFonts w:hint="eastAsia" w:ascii="方正仿宋_GBK" w:hAnsi="宋体" w:eastAsia="方正仿宋_GBK"/>
          <w:sz w:val="24"/>
        </w:rPr>
      </w:pPr>
      <w:del w:id="259" w:author="邓国斌" w:date="2024-07-02T09:13:51Z">
        <w:r>
          <w:rPr>
            <w:rFonts w:hint="eastAsia" w:ascii="方正仿宋_GBK" w:hAnsi="宋体" w:eastAsia="方正仿宋_GBK"/>
            <w:sz w:val="24"/>
          </w:rPr>
          <w:delText>2.2以联合体形式参加报价的，联合体各方均应</w:delText>
        </w:r>
      </w:del>
      <w:del w:id="260" w:author="邓国斌" w:date="2024-07-02T09:13:51Z">
        <w:r>
          <w:rPr>
            <w:rFonts w:hint="eastAsia" w:ascii="方正仿宋_GBK" w:hAnsi="宋体" w:eastAsia="方正仿宋_GBK" w:cs="宋体"/>
            <w:kern w:val="0"/>
            <w:sz w:val="24"/>
            <w:szCs w:val="24"/>
          </w:rPr>
          <w:delText>满足供应商资格要求（详见“第一篇”）</w:delText>
        </w:r>
      </w:del>
      <w:del w:id="261" w:author="邓国斌" w:date="2024-07-02T09:13:51Z">
        <w:r>
          <w:rPr>
            <w:rFonts w:hint="eastAsia" w:ascii="方正仿宋_GBK" w:hAnsi="宋体" w:eastAsia="方正仿宋_GBK"/>
            <w:sz w:val="24"/>
          </w:rPr>
          <w:delText>。联合体中有同类资质的供应商按照联合体分工承担相同工作的，应当按照资质等级较低的供应商确定资质等级。</w:delText>
        </w:r>
      </w:del>
    </w:p>
    <w:p>
      <w:pPr>
        <w:spacing w:line="400" w:lineRule="exact"/>
        <w:ind w:firstLine="480" w:firstLineChars="200"/>
        <w:rPr>
          <w:del w:id="262" w:author="邓国斌" w:date="2024-07-02T09:13:51Z"/>
          <w:rFonts w:hint="eastAsia" w:ascii="方正仿宋_GBK" w:hAnsi="宋体" w:eastAsia="方正仿宋_GBK"/>
          <w:sz w:val="24"/>
        </w:rPr>
      </w:pPr>
      <w:del w:id="263" w:author="邓国斌" w:date="2024-07-02T09:13:51Z">
        <w:r>
          <w:rPr>
            <w:rFonts w:hint="eastAsia" w:ascii="方正仿宋_GBK" w:hAnsi="宋体" w:eastAsia="方正仿宋_GBK"/>
            <w:sz w:val="24"/>
          </w:rPr>
          <w:delText>2.3联合体各方之间应当签订共同联合协议，共同联合协议中应确定主办方（主体），代表联合体进行报价和澄清。共同联合协议应明确约定联合体各方承担的工作和相应的责任，并将共同联合协议连同响应文件一并提交采购代理机构。</w:delText>
        </w:r>
      </w:del>
    </w:p>
    <w:p>
      <w:pPr>
        <w:spacing w:line="400" w:lineRule="exact"/>
        <w:ind w:firstLine="480" w:firstLineChars="200"/>
        <w:rPr>
          <w:del w:id="264" w:author="邓国斌" w:date="2024-07-02T09:13:51Z"/>
          <w:rFonts w:hint="eastAsia" w:ascii="方正仿宋_GBK" w:hAnsi="宋体" w:eastAsia="方正仿宋_GBK"/>
          <w:sz w:val="24"/>
        </w:rPr>
      </w:pPr>
      <w:del w:id="265" w:author="邓国斌" w:date="2024-07-02T09:13:51Z">
        <w:r>
          <w:rPr>
            <w:rFonts w:hint="eastAsia" w:ascii="方正仿宋_GBK" w:hAnsi="宋体" w:eastAsia="方正仿宋_GBK"/>
            <w:sz w:val="24"/>
          </w:rPr>
          <w:delText>2.4以联合体形式参加政府采购活动的，联合体各方不得再单独参加或者与其他供应商另外组成联合体参加同一合同项下的政府采购活动。</w:delText>
        </w:r>
      </w:del>
    </w:p>
    <w:p>
      <w:pPr>
        <w:spacing w:line="400" w:lineRule="exact"/>
        <w:ind w:firstLine="480" w:firstLineChars="200"/>
        <w:rPr>
          <w:del w:id="266" w:author="邓国斌" w:date="2024-07-02T09:13:51Z"/>
          <w:rFonts w:hint="eastAsia" w:ascii="方正仿宋_GBK" w:hAnsi="宋体" w:eastAsia="方正仿宋_GBK"/>
          <w:sz w:val="24"/>
        </w:rPr>
      </w:pPr>
      <w:del w:id="267" w:author="邓国斌" w:date="2024-07-02T09:13:51Z">
        <w:r>
          <w:rPr>
            <w:rFonts w:hint="eastAsia" w:ascii="方正仿宋_GBK" w:hAnsi="宋体" w:eastAsia="方正仿宋_GBK"/>
            <w:sz w:val="24"/>
          </w:rPr>
          <w:delText>2.5联合体业绩计算，按照共同联合协议分工认定。</w:delText>
        </w:r>
      </w:del>
    </w:p>
    <w:p>
      <w:pPr>
        <w:spacing w:line="400" w:lineRule="exact"/>
        <w:ind w:firstLine="480" w:firstLineChars="200"/>
        <w:rPr>
          <w:del w:id="268" w:author="邓国斌" w:date="2024-07-02T09:13:51Z"/>
          <w:rFonts w:hint="eastAsia" w:ascii="方正仿宋_GBK" w:hAnsi="宋体" w:eastAsia="方正仿宋_GBK"/>
          <w:sz w:val="24"/>
        </w:rPr>
      </w:pPr>
      <w:del w:id="269" w:author="邓国斌" w:date="2024-07-02T09:13:51Z">
        <w:r>
          <w:rPr>
            <w:rFonts w:hint="eastAsia" w:ascii="方正仿宋_GBK" w:hAnsi="宋体" w:eastAsia="方正仿宋_GBK"/>
            <w:sz w:val="24"/>
          </w:rPr>
          <w:delText>2.6两个以上的自然人、法人或者其他组织组成一个联合体，以一个供应商的身份共同参加政府采购活动的，应当对所有联合体成员进行信用记录查询，联合体成员存在不良信用记录的，视同联合体存在不良信用记录。</w:delText>
        </w:r>
      </w:del>
    </w:p>
    <w:p>
      <w:pPr>
        <w:spacing w:line="400" w:lineRule="exact"/>
        <w:ind w:firstLine="480" w:firstLineChars="200"/>
        <w:rPr>
          <w:del w:id="270" w:author="邓国斌" w:date="2024-07-02T09:13:51Z"/>
          <w:rFonts w:hint="eastAsia" w:ascii="方正仿宋_GBK" w:hAnsi="宋体" w:eastAsia="方正仿宋_GBK"/>
          <w:sz w:val="24"/>
          <w:szCs w:val="24"/>
        </w:rPr>
      </w:pPr>
      <w:del w:id="271" w:author="邓国斌" w:date="2024-07-02T09:13:51Z">
        <w:r>
          <w:rPr>
            <w:rFonts w:hint="eastAsia" w:ascii="方正仿宋_GBK" w:hAnsi="宋体" w:eastAsia="方正仿宋_GBK"/>
            <w:sz w:val="24"/>
          </w:rPr>
          <w:delText>2.7以联合体报价的，共同联合协议中应确定主办方（主体），代表联合体进行报价和澄清。法定代表人授权委托书由联合体主办方（主体）出具。联合体各方均应满足供应商资格要求（详见“第一篇”）。</w:delText>
        </w:r>
      </w:del>
    </w:p>
    <w:p>
      <w:pPr>
        <w:spacing w:line="400" w:lineRule="exact"/>
        <w:ind w:firstLine="480" w:firstLineChars="200"/>
        <w:rPr>
          <w:rFonts w:hint="eastAsia" w:ascii="方正仿宋_GBK" w:hAnsi="宋体" w:eastAsia="方正仿宋_GBK"/>
          <w:sz w:val="24"/>
          <w:szCs w:val="24"/>
        </w:rPr>
      </w:pPr>
      <w:del w:id="272" w:author="邓国斌" w:date="2024-07-02T09:13:53Z">
        <w:r>
          <w:rPr>
            <w:rFonts w:hint="default" w:ascii="方正仿宋_GBK" w:hAnsi="宋体" w:eastAsia="方正仿宋_GBK"/>
            <w:sz w:val="24"/>
            <w:szCs w:val="24"/>
            <w:lang w:val="en-US"/>
          </w:rPr>
          <w:delText>3.</w:delText>
        </w:r>
      </w:del>
      <w:ins w:id="273" w:author="邓国斌" w:date="2024-07-02T09:13:53Z">
        <w:r>
          <w:rPr>
            <w:rFonts w:hint="eastAsia" w:ascii="方正仿宋_GBK" w:hAnsi="宋体" w:eastAsia="方正仿宋_GBK"/>
            <w:sz w:val="24"/>
            <w:szCs w:val="24"/>
            <w:lang w:val="en-US" w:eastAsia="zh-CN"/>
          </w:rPr>
          <w:t>2</w:t>
        </w:r>
      </w:ins>
      <w:ins w:id="274" w:author="邓国斌" w:date="2024-07-02T09:13:55Z">
        <w:r>
          <w:rPr>
            <w:rFonts w:hint="eastAsia" w:ascii="方正仿宋_GBK" w:hAnsi="宋体" w:eastAsia="方正仿宋_GBK"/>
            <w:sz w:val="24"/>
            <w:szCs w:val="24"/>
            <w:lang w:val="en-US" w:eastAsia="zh-CN"/>
          </w:rPr>
          <w:t>.</w:t>
        </w:r>
      </w:ins>
      <w:r>
        <w:rPr>
          <w:rFonts w:hint="eastAsia" w:ascii="方正仿宋_GBK" w:hAnsi="宋体" w:eastAsia="方正仿宋_GBK"/>
          <w:sz w:val="24"/>
          <w:szCs w:val="24"/>
        </w:rPr>
        <w:t>报价有效期：响应文件及有关承诺文件有效期为提交响应文件截止时间起90天。</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（二）保证金：</w:t>
      </w:r>
    </w:p>
    <w:p>
      <w:pPr>
        <w:snapToGrid w:val="0"/>
        <w:spacing w:line="400" w:lineRule="exact"/>
        <w:ind w:firstLine="600" w:firstLineChars="250"/>
        <w:outlineLvl w:val="2"/>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本项目无需保证金。</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（三）修正错误</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询价小组或采购人按上述修正错误的原则及方法修正供应商的报价，供应商同意并签署确认后，修正后的报价对供应商具有约束作用。如果供应商不接受修正后的价格，将视为无效报价。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（四）提交响应文件的份数和签署（网下询价适用）</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u w:val="single"/>
        </w:rPr>
        <w:t>1.响应文件一式四份，其中正本一份，副本二份，电子文档一份</w:t>
      </w:r>
      <w:r>
        <w:rPr>
          <w:rFonts w:hint="eastAsia" w:ascii="方正仿宋_GBK" w:hAnsi="宋体" w:eastAsia="方正仿宋_GBK"/>
          <w:sz w:val="24"/>
          <w:szCs w:val="24"/>
        </w:rPr>
        <w:t>（电子文档内容应与纸质文件正本一致</w:t>
      </w:r>
      <w:del w:id="275" w:author="邓国斌" w:date="2024-07-02T09:14:06Z">
        <w:r>
          <w:rPr>
            <w:rFonts w:hint="eastAsia" w:ascii="方正仿宋_GBK" w:hAnsi="宋体" w:eastAsia="方正仿宋_GBK"/>
            <w:sz w:val="24"/>
            <w:szCs w:val="24"/>
          </w:rPr>
          <w:delText>，</w:delText>
        </w:r>
      </w:del>
      <w:del w:id="276" w:author="邓国斌" w:date="2024-07-02T09:14:05Z">
        <w:r>
          <w:rPr>
            <w:rFonts w:hint="eastAsia" w:ascii="方正仿宋_GBK" w:hAnsi="宋体" w:eastAsia="方正仿宋_GBK"/>
            <w:sz w:val="24"/>
            <w:szCs w:val="24"/>
          </w:rPr>
          <w:delText>如不一致以纸质文件正本为准</w:delText>
        </w:r>
      </w:del>
      <w:r>
        <w:rPr>
          <w:rFonts w:hint="eastAsia" w:ascii="方正仿宋_GBK" w:hAnsi="宋体" w:eastAsia="方正仿宋_GBK"/>
          <w:sz w:val="24"/>
          <w:szCs w:val="24"/>
        </w:rPr>
        <w:t>。推荐采用</w:t>
      </w:r>
      <w:del w:id="277" w:author="邓国斌" w:date="2024-07-02T09:14:08Z">
        <w:r>
          <w:rPr>
            <w:rFonts w:hint="eastAsia" w:ascii="方正仿宋_GBK" w:hAnsi="宋体" w:eastAsia="方正仿宋_GBK"/>
            <w:sz w:val="24"/>
            <w:szCs w:val="24"/>
          </w:rPr>
          <w:delText>光盘或</w:delText>
        </w:r>
      </w:del>
      <w:r>
        <w:rPr>
          <w:rFonts w:hint="eastAsia" w:ascii="方正仿宋_GBK" w:hAnsi="宋体" w:eastAsia="方正仿宋_GBK"/>
          <w:sz w:val="24"/>
          <w:szCs w:val="24"/>
        </w:rPr>
        <w:t>U盘为电子文档载体）；副本</w:t>
      </w:r>
      <w:del w:id="278" w:author="邓国斌" w:date="2024-07-02T09:14:14Z">
        <w:r>
          <w:rPr>
            <w:rFonts w:hint="eastAsia" w:ascii="方正仿宋_GBK" w:hAnsi="宋体" w:eastAsia="方正仿宋_GBK"/>
            <w:sz w:val="24"/>
            <w:szCs w:val="24"/>
          </w:rPr>
          <w:delText>可</w:delText>
        </w:r>
      </w:del>
      <w:r>
        <w:rPr>
          <w:rFonts w:hint="eastAsia" w:ascii="方正仿宋_GBK" w:hAnsi="宋体" w:eastAsia="方正仿宋_GBK"/>
          <w:sz w:val="24"/>
          <w:szCs w:val="24"/>
        </w:rPr>
        <w:t>为正本的复印件，应与正本一致</w:t>
      </w:r>
      <w:del w:id="279" w:author="邓国斌" w:date="2024-07-02T09:14:18Z">
        <w:r>
          <w:rPr>
            <w:rFonts w:hint="eastAsia" w:ascii="方正仿宋_GBK" w:hAnsi="宋体" w:eastAsia="方正仿宋_GBK"/>
            <w:sz w:val="24"/>
            <w:szCs w:val="24"/>
          </w:rPr>
          <w:delText>，</w:delText>
        </w:r>
      </w:del>
      <w:del w:id="280" w:author="邓国斌" w:date="2024-07-02T09:14:17Z">
        <w:r>
          <w:rPr>
            <w:rFonts w:hint="eastAsia" w:ascii="方正仿宋_GBK" w:hAnsi="宋体" w:eastAsia="方正仿宋_GBK"/>
            <w:sz w:val="24"/>
            <w:szCs w:val="24"/>
          </w:rPr>
          <w:delText>如出现不一致情况以正本为准</w:delText>
        </w:r>
      </w:del>
      <w:r>
        <w:rPr>
          <w:rFonts w:hint="eastAsia" w:ascii="方正仿宋_GBK" w:hAnsi="宋体" w:eastAsia="方正仿宋_GBK"/>
          <w:sz w:val="24"/>
          <w:szCs w:val="24"/>
        </w:rPr>
        <w:t>。</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在响应文件正本中，询价通知书第七篇响应文件格式中规定签署、盖章的地方必须按其规定签署、盖章。</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（五）响应文件的递交</w:t>
      </w:r>
      <w:del w:id="281" w:author="邓国斌" w:date="2024-07-02T09:14:26Z">
        <w:r>
          <w:rPr>
            <w:rFonts w:hint="eastAsia" w:ascii="方正仿宋_GBK" w:hAnsi="宋体" w:eastAsia="方正仿宋_GBK"/>
            <w:sz w:val="24"/>
            <w:szCs w:val="24"/>
          </w:rPr>
          <w:delText>（网下询价适用）</w:delText>
        </w:r>
      </w:del>
    </w:p>
    <w:p>
      <w:pPr>
        <w:pStyle w:val="3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u w:val="single"/>
        </w:rPr>
        <w:t>响应文件的正本、副本以及电子文档均应密封送达报价地点，应在封套上注明询价项目名称</w:t>
      </w:r>
      <w:ins w:id="282" w:author="邓国斌" w:date="2024-07-02T09:14:34Z">
        <w:r>
          <w:rPr>
            <w:rFonts w:hint="eastAsia" w:ascii="方正仿宋_GBK" w:hAnsi="宋体" w:eastAsia="方正仿宋_GBK"/>
            <w:sz w:val="24"/>
            <w:szCs w:val="24"/>
            <w:u w:val="single"/>
            <w:lang w:eastAsia="zh-CN"/>
          </w:rPr>
          <w:t>、</w:t>
        </w:r>
      </w:ins>
      <w:ins w:id="283" w:author="邓国斌" w:date="2024-07-02T09:14:35Z">
        <w:r>
          <w:rPr>
            <w:rFonts w:hint="eastAsia" w:ascii="方正仿宋_GBK" w:hAnsi="宋体" w:eastAsia="方正仿宋_GBK"/>
            <w:sz w:val="24"/>
            <w:szCs w:val="24"/>
            <w:u w:val="single"/>
            <w:lang w:val="en-US" w:eastAsia="zh-CN"/>
          </w:rPr>
          <w:t>项目</w:t>
        </w:r>
      </w:ins>
      <w:ins w:id="284" w:author="邓国斌" w:date="2024-07-02T09:14:36Z">
        <w:r>
          <w:rPr>
            <w:rFonts w:hint="eastAsia" w:ascii="方正仿宋_GBK" w:hAnsi="宋体" w:eastAsia="方正仿宋_GBK"/>
            <w:sz w:val="24"/>
            <w:szCs w:val="24"/>
            <w:u w:val="single"/>
            <w:lang w:val="en-US" w:eastAsia="zh-CN"/>
          </w:rPr>
          <w:t>号</w:t>
        </w:r>
      </w:ins>
      <w:r>
        <w:rPr>
          <w:rFonts w:hint="eastAsia" w:ascii="方正仿宋_GBK" w:hAnsi="宋体" w:eastAsia="方正仿宋_GBK"/>
          <w:sz w:val="24"/>
          <w:szCs w:val="24"/>
          <w:u w:val="single"/>
        </w:rPr>
        <w:t>、供应商名称</w:t>
      </w:r>
      <w:ins w:id="285" w:author="邓国斌" w:date="2024-07-02T09:14:38Z">
        <w:r>
          <w:rPr>
            <w:rFonts w:hint="eastAsia" w:ascii="方正仿宋_GBK" w:hAnsi="宋体" w:eastAsia="方正仿宋_GBK"/>
            <w:sz w:val="24"/>
            <w:szCs w:val="24"/>
            <w:u w:val="single"/>
            <w:lang w:eastAsia="zh-CN"/>
          </w:rPr>
          <w:t>、</w:t>
        </w:r>
      </w:ins>
      <w:ins w:id="286" w:author="邓国斌" w:date="2024-07-02T09:14:39Z">
        <w:r>
          <w:rPr>
            <w:rFonts w:hint="eastAsia" w:ascii="方正仿宋_GBK" w:hAnsi="宋体" w:eastAsia="方正仿宋_GBK"/>
            <w:sz w:val="24"/>
            <w:szCs w:val="24"/>
            <w:u w:val="single"/>
            <w:lang w:val="en-US" w:eastAsia="zh-CN"/>
          </w:rPr>
          <w:t>联系人</w:t>
        </w:r>
      </w:ins>
      <w:ins w:id="287" w:author="邓国斌" w:date="2024-07-02T09:14:41Z">
        <w:r>
          <w:rPr>
            <w:rFonts w:hint="eastAsia" w:ascii="方正仿宋_GBK" w:hAnsi="宋体" w:eastAsia="方正仿宋_GBK"/>
            <w:sz w:val="24"/>
            <w:szCs w:val="24"/>
            <w:u w:val="single"/>
            <w:lang w:val="en-US" w:eastAsia="zh-CN"/>
          </w:rPr>
          <w:t>及</w:t>
        </w:r>
      </w:ins>
      <w:ins w:id="288" w:author="邓国斌" w:date="2024-07-02T09:14:43Z">
        <w:r>
          <w:rPr>
            <w:rFonts w:hint="eastAsia" w:ascii="方正仿宋_GBK" w:hAnsi="宋体" w:eastAsia="方正仿宋_GBK"/>
            <w:sz w:val="24"/>
            <w:szCs w:val="24"/>
            <w:u w:val="single"/>
            <w:lang w:val="en-US" w:eastAsia="zh-CN"/>
          </w:rPr>
          <w:t>联系电话</w:t>
        </w:r>
      </w:ins>
      <w:r>
        <w:rPr>
          <w:rFonts w:hint="eastAsia" w:ascii="方正仿宋_GBK" w:hAnsi="宋体" w:eastAsia="方正仿宋_GBK"/>
          <w:sz w:val="24"/>
          <w:szCs w:val="24"/>
          <w:u w:val="single"/>
        </w:rPr>
        <w:t>。若正本、副本以及电子文档分别进行密封的，还应在封套上注明“正本”、“副本”、“电子文档”字样</w:t>
      </w:r>
      <w:r>
        <w:rPr>
          <w:rFonts w:hint="eastAsia" w:ascii="方正仿宋_GBK" w:hAnsi="宋体" w:eastAsia="方正仿宋_GBK"/>
          <w:sz w:val="24"/>
          <w:szCs w:val="24"/>
        </w:rPr>
        <w:t>。</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（六）响应文件语言：简体中文</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45" w:name="_Toc14702"/>
      <w:bookmarkStart w:id="146" w:name="_Toc65660358"/>
      <w:bookmarkStart w:id="147" w:name="_Toc106034798"/>
      <w:bookmarkStart w:id="148" w:name="_Toc10172"/>
      <w:bookmarkStart w:id="149" w:name="_Toc6242"/>
      <w:r>
        <w:rPr>
          <w:rFonts w:hint="eastAsia" w:ascii="方正仿宋_GBK" w:hAnsi="宋体" w:eastAsia="方正仿宋_GBK"/>
          <w:sz w:val="24"/>
        </w:rPr>
        <w:t>四、成交供应商的确定和变更</w:t>
      </w:r>
      <w:bookmarkEnd w:id="145"/>
      <w:bookmarkEnd w:id="146"/>
      <w:bookmarkEnd w:id="147"/>
      <w:bookmarkEnd w:id="148"/>
      <w:bookmarkEnd w:id="149"/>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（一）从评审报告提出的成交候选人中，根据质量和服务均能满足采购文件实质性响应要求且报价最低的原则确定</w:t>
      </w:r>
      <w:r>
        <w:rPr>
          <w:rFonts w:hint="eastAsia" w:ascii="方正仿宋_GBK" w:hAnsi="宋体" w:eastAsia="方正仿宋_GBK"/>
          <w:sz w:val="24"/>
          <w:szCs w:val="24"/>
          <w:lang w:val="en-US" w:eastAsia="zh-CN"/>
        </w:rPr>
        <w:t>1名</w:t>
      </w:r>
      <w:r>
        <w:rPr>
          <w:rFonts w:hint="eastAsia" w:ascii="方正仿宋_GBK" w:hAnsi="宋体" w:eastAsia="方正仿宋_GBK"/>
          <w:sz w:val="24"/>
          <w:szCs w:val="24"/>
        </w:rPr>
        <w:t>成交供应商。</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hint="eastAsia" w:ascii="方正仿宋_GBK" w:hAnsi="宋体" w:eastAsia="方正仿宋_GBK"/>
          <w:sz w:val="24"/>
          <w:szCs w:val="24"/>
        </w:rPr>
      </w:pPr>
      <w:del w:id="289" w:author="邓国斌" w:date="2024-07-02T09:14:57Z">
        <w:r>
          <w:rPr>
            <w:rFonts w:hint="eastAsia" w:ascii="方正仿宋_GBK" w:hAnsi="宋体" w:eastAsia="方正仿宋_GBK"/>
            <w:sz w:val="24"/>
            <w:szCs w:val="24"/>
          </w:rPr>
          <w:delText>1</w:delText>
        </w:r>
      </w:del>
      <w:del w:id="290" w:author="邓国斌" w:date="2024-07-02T09:14:56Z">
        <w:r>
          <w:rPr>
            <w:rFonts w:hint="eastAsia" w:ascii="方正仿宋_GBK" w:hAnsi="宋体" w:eastAsia="方正仿宋_GBK"/>
            <w:sz w:val="24"/>
            <w:szCs w:val="24"/>
          </w:rPr>
          <w:delText>.</w:delText>
        </w:r>
      </w:del>
      <w:r>
        <w:rPr>
          <w:rFonts w:hint="eastAsia" w:ascii="方正仿宋_GBK" w:hAnsi="宋体" w:eastAsia="方正仿宋_GBK"/>
          <w:sz w:val="24"/>
          <w:szCs w:val="24"/>
        </w:rPr>
        <w:t>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400" w:lineRule="exact"/>
        <w:ind w:firstLine="480" w:firstLineChars="200"/>
        <w:rPr>
          <w:del w:id="291" w:author="邓国斌" w:date="2024-07-02T09:14:55Z"/>
          <w:rFonts w:hint="eastAsia" w:ascii="方正仿宋_GBK" w:hAnsi="宋体" w:eastAsia="方正仿宋_GBK"/>
          <w:sz w:val="24"/>
          <w:szCs w:val="24"/>
        </w:rPr>
      </w:pPr>
      <w:del w:id="292" w:author="邓国斌" w:date="2024-07-02T09:14:55Z">
        <w:r>
          <w:rPr>
            <w:rFonts w:hint="eastAsia" w:ascii="方正仿宋_GBK" w:hAnsi="宋体" w:eastAsia="方正仿宋_GBK"/>
            <w:sz w:val="24"/>
            <w:szCs w:val="24"/>
          </w:rPr>
          <w:delText>2.成交供应商无充分理由放弃成交的，采购人将向同级财政部门报告，财政部门将根据相关法律法规的规定进行处理。</w:delText>
        </w:r>
      </w:del>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50" w:name="_Toc29821"/>
      <w:bookmarkStart w:id="151" w:name="_Toc65660359"/>
      <w:bookmarkStart w:id="152" w:name="_Toc10504"/>
      <w:bookmarkStart w:id="153" w:name="_Toc1092"/>
      <w:bookmarkStart w:id="154" w:name="_Toc106034799"/>
      <w:r>
        <w:rPr>
          <w:rFonts w:hint="eastAsia" w:ascii="方正仿宋_GBK" w:hAnsi="宋体" w:eastAsia="方正仿宋_GBK"/>
          <w:sz w:val="24"/>
        </w:rPr>
        <w:t>五、</w:t>
      </w:r>
      <w:r>
        <w:rPr>
          <w:rFonts w:hint="eastAsia" w:ascii="方正仿宋_GBK" w:hAnsi="宋体" w:eastAsia="方正仿宋_GBK"/>
          <w:sz w:val="24"/>
          <w:lang w:val="en-US" w:eastAsia="zh-CN"/>
        </w:rPr>
        <w:t>中标</w:t>
      </w:r>
      <w:r>
        <w:rPr>
          <w:rFonts w:hint="eastAsia" w:ascii="方正仿宋_GBK" w:hAnsi="宋体" w:eastAsia="方正仿宋_GBK"/>
          <w:sz w:val="24"/>
        </w:rPr>
        <w:t>通知</w:t>
      </w:r>
      <w:bookmarkEnd w:id="150"/>
      <w:bookmarkEnd w:id="151"/>
      <w:bookmarkEnd w:id="152"/>
      <w:bookmarkEnd w:id="153"/>
      <w:bookmarkEnd w:id="154"/>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中标</w:t>
      </w:r>
      <w:r>
        <w:rPr>
          <w:rFonts w:hint="eastAsia" w:ascii="方正仿宋_GBK" w:hAnsi="宋体" w:eastAsia="方正仿宋_GBK"/>
          <w:sz w:val="24"/>
          <w:szCs w:val="24"/>
        </w:rPr>
        <w:t>供应商确定后，采购</w:t>
      </w:r>
      <w:r>
        <w:rPr>
          <w:rFonts w:hint="eastAsia" w:ascii="方正仿宋_GBK" w:hAnsi="宋体" w:eastAsia="方正仿宋_GBK"/>
          <w:sz w:val="24"/>
          <w:szCs w:val="24"/>
          <w:lang w:val="en-US" w:eastAsia="zh-CN"/>
        </w:rPr>
        <w:t>人在重庆市公共卫生医疗救治中心官网</w:t>
      </w:r>
      <w:r>
        <w:rPr>
          <w:rFonts w:hint="eastAsia" w:ascii="方正仿宋_GBK" w:hAnsi="宋体" w:eastAsia="方正仿宋_GBK"/>
          <w:sz w:val="24"/>
          <w:szCs w:val="24"/>
        </w:rPr>
        <w:t>上发布</w:t>
      </w:r>
      <w:r>
        <w:rPr>
          <w:rFonts w:hint="eastAsia" w:ascii="方正仿宋_GBK" w:hAnsi="宋体" w:eastAsia="方正仿宋_GBK"/>
          <w:sz w:val="24"/>
          <w:szCs w:val="24"/>
          <w:lang w:val="en-US" w:eastAsia="zh-CN"/>
        </w:rPr>
        <w:t>中标</w:t>
      </w:r>
      <w:r>
        <w:rPr>
          <w:rFonts w:hint="eastAsia" w:ascii="方正仿宋_GBK" w:hAnsi="宋体" w:eastAsia="方正仿宋_GBK"/>
          <w:sz w:val="24"/>
          <w:szCs w:val="24"/>
        </w:rPr>
        <w:t>结果公告。</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（二）结果公告发出同时，采购</w:t>
      </w:r>
      <w:r>
        <w:rPr>
          <w:rFonts w:hint="eastAsia" w:ascii="方正仿宋_GBK" w:hAnsi="宋体" w:eastAsia="方正仿宋_GBK"/>
          <w:sz w:val="24"/>
          <w:szCs w:val="24"/>
          <w:lang w:val="en-US" w:eastAsia="zh-CN"/>
        </w:rPr>
        <w:t>人</w:t>
      </w:r>
      <w:r>
        <w:rPr>
          <w:rFonts w:hint="eastAsia" w:ascii="方正仿宋_GBK" w:hAnsi="宋体" w:eastAsia="方正仿宋_GBK"/>
          <w:sz w:val="24"/>
          <w:szCs w:val="24"/>
        </w:rPr>
        <w:t>将以书面形式发出《</w:t>
      </w:r>
      <w:r>
        <w:rPr>
          <w:rFonts w:hint="eastAsia" w:ascii="方正仿宋_GBK" w:hAnsi="宋体" w:eastAsia="方正仿宋_GBK"/>
          <w:sz w:val="24"/>
          <w:szCs w:val="24"/>
          <w:lang w:val="en-US" w:eastAsia="zh-CN"/>
        </w:rPr>
        <w:t>中标</w:t>
      </w:r>
      <w:r>
        <w:rPr>
          <w:rFonts w:hint="eastAsia" w:ascii="方正仿宋_GBK" w:hAnsi="宋体" w:eastAsia="方正仿宋_GBK"/>
          <w:sz w:val="24"/>
          <w:szCs w:val="24"/>
        </w:rPr>
        <w:t>通知书》。《</w:t>
      </w:r>
      <w:r>
        <w:rPr>
          <w:rFonts w:hint="eastAsia" w:ascii="方正仿宋_GBK" w:hAnsi="宋体" w:eastAsia="方正仿宋_GBK"/>
          <w:sz w:val="24"/>
          <w:szCs w:val="24"/>
          <w:lang w:val="en-US" w:eastAsia="zh-CN"/>
        </w:rPr>
        <w:t>中标</w:t>
      </w:r>
      <w:r>
        <w:rPr>
          <w:rFonts w:hint="eastAsia" w:ascii="方正仿宋_GBK" w:hAnsi="宋体" w:eastAsia="方正仿宋_GBK"/>
          <w:sz w:val="24"/>
          <w:szCs w:val="24"/>
        </w:rPr>
        <w:t>通知书》一经发出即发生法律效力。</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w:t>
      </w:r>
      <w:r>
        <w:rPr>
          <w:rFonts w:hint="eastAsia" w:ascii="方正仿宋_GBK" w:hAnsi="宋体" w:eastAsia="方正仿宋_GBK"/>
          <w:sz w:val="24"/>
          <w:szCs w:val="24"/>
          <w:lang w:val="en-US" w:eastAsia="zh-CN"/>
        </w:rPr>
        <w:t>中标</w:t>
      </w:r>
      <w:r>
        <w:rPr>
          <w:rFonts w:hint="eastAsia" w:ascii="方正仿宋_GBK" w:hAnsi="宋体" w:eastAsia="方正仿宋_GBK"/>
          <w:sz w:val="24"/>
          <w:szCs w:val="24"/>
        </w:rPr>
        <w:t>通知书》将作为签订合同的依据。</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55" w:name="_Toc106034800"/>
      <w:bookmarkStart w:id="156" w:name="_Toc1010"/>
      <w:bookmarkStart w:id="157" w:name="_Toc65660360"/>
      <w:bookmarkStart w:id="158" w:name="_Toc30909"/>
      <w:bookmarkStart w:id="159" w:name="_Toc31082"/>
      <w:r>
        <w:rPr>
          <w:rFonts w:hint="eastAsia" w:ascii="方正仿宋_GBK" w:hAnsi="宋体" w:eastAsia="方正仿宋_GBK"/>
          <w:sz w:val="24"/>
        </w:rPr>
        <w:t>六、关于质疑</w:t>
      </w:r>
      <w:del w:id="293" w:author="邓国斌" w:date="2024-07-02T09:15:02Z">
        <w:r>
          <w:rPr>
            <w:rFonts w:hint="eastAsia" w:ascii="方正仿宋_GBK" w:hAnsi="宋体" w:eastAsia="方正仿宋_GBK"/>
            <w:sz w:val="24"/>
          </w:rPr>
          <w:delText>和投诉</w:delText>
        </w:r>
        <w:bookmarkEnd w:id="155"/>
        <w:bookmarkEnd w:id="156"/>
        <w:bookmarkEnd w:id="157"/>
        <w:bookmarkEnd w:id="158"/>
        <w:bookmarkEnd w:id="159"/>
      </w:del>
    </w:p>
    <w:p>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w:t>
      </w:r>
      <w:del w:id="294" w:author="邓国斌" w:date="2024-07-02T09:19:50Z">
        <w:r>
          <w:rPr>
            <w:rFonts w:hint="eastAsia" w:ascii="方正仿宋_GBK" w:hAnsi="仿宋" w:eastAsia="方正仿宋_GBK" w:cs="仿宋"/>
            <w:sz w:val="24"/>
          </w:rPr>
          <w:delText>或采购代理机构</w:delText>
        </w:r>
      </w:del>
      <w:r>
        <w:rPr>
          <w:rFonts w:hint="eastAsia" w:ascii="方正仿宋_GBK" w:hAnsi="仿宋" w:eastAsia="方正仿宋_GBK" w:cs="仿宋"/>
          <w:sz w:val="24"/>
        </w:rPr>
        <w:t>以书面形式提出质疑。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w:t>
      </w:r>
      <w:del w:id="295" w:author="邓国斌" w:date="2024-07-02T09:19:54Z">
        <w:r>
          <w:rPr>
            <w:rFonts w:hint="eastAsia" w:ascii="方正仿宋_GBK" w:hAnsi="仿宋" w:eastAsia="方正仿宋_GBK" w:cs="仿宋"/>
            <w:sz w:val="24"/>
          </w:rPr>
          <w:delText>、采购代理机构</w:delText>
        </w:r>
      </w:del>
      <w:r>
        <w:rPr>
          <w:rFonts w:hint="eastAsia" w:ascii="方正仿宋_GBK" w:hAnsi="仿宋" w:eastAsia="方正仿宋_GBK" w:cs="仿宋"/>
          <w:sz w:val="24"/>
        </w:rPr>
        <w:t>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质疑项目的项目名称、项目号</w:t>
      </w:r>
      <w:del w:id="296" w:author="邓国斌" w:date="2024-07-02T09:15:10Z">
        <w:r>
          <w:rPr>
            <w:rFonts w:hint="eastAsia" w:ascii="方正仿宋_GBK" w:hAnsi="宋体" w:eastAsia="方正仿宋_GBK"/>
            <w:sz w:val="24"/>
            <w:szCs w:val="24"/>
          </w:rPr>
          <w:delText>以及采购执行编号</w:delText>
        </w:r>
      </w:del>
      <w:r>
        <w:rPr>
          <w:rFonts w:hint="eastAsia" w:ascii="方正仿宋_GBK" w:hAnsi="仿宋" w:eastAsia="方正仿宋_GBK" w:cs="仿宋"/>
          <w:sz w:val="24"/>
        </w:rPr>
        <w:t>；</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w:t>
      </w:r>
      <w:del w:id="297" w:author="邓国斌" w:date="2024-07-02T09:19:59Z">
        <w:r>
          <w:rPr>
            <w:rFonts w:hint="eastAsia" w:ascii="方正仿宋_GBK" w:hAnsi="仿宋" w:eastAsia="方正仿宋_GBK" w:cs="仿宋"/>
            <w:sz w:val="24"/>
          </w:rPr>
          <w:delText>、采购代理机构</w:delText>
        </w:r>
      </w:del>
      <w:r>
        <w:rPr>
          <w:rFonts w:hint="eastAsia" w:ascii="方正仿宋_GBK" w:hAnsi="仿宋" w:eastAsia="方正仿宋_GBK" w:cs="仿宋"/>
          <w:sz w:val="24"/>
        </w:rPr>
        <w:t>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del w:id="298" w:author="邓国斌" w:date="2024-07-02T09:15:26Z"/>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spacing w:line="400" w:lineRule="exact"/>
        <w:ind w:right="12" w:firstLine="480"/>
        <w:outlineLvl w:val="2"/>
        <w:rPr>
          <w:del w:id="299" w:author="邓国斌" w:date="2024-07-02T09:15:26Z"/>
          <w:rFonts w:ascii="方正仿宋_GBK" w:hAnsi="仿宋" w:eastAsia="方正仿宋_GBK" w:cs="仿宋"/>
          <w:sz w:val="24"/>
        </w:rPr>
      </w:pPr>
      <w:del w:id="300" w:author="邓国斌" w:date="2024-07-02T09:15:26Z">
        <w:r>
          <w:rPr>
            <w:rFonts w:hint="eastAsia" w:ascii="方正仿宋_GBK" w:hAnsi="仿宋" w:eastAsia="方正仿宋_GBK" w:cs="仿宋"/>
            <w:sz w:val="24"/>
          </w:rPr>
          <w:delText>（二）投诉</w:delText>
        </w:r>
      </w:del>
    </w:p>
    <w:p>
      <w:pPr>
        <w:spacing w:line="400" w:lineRule="exact"/>
        <w:ind w:right="12" w:firstLine="480"/>
        <w:rPr>
          <w:del w:id="301" w:author="邓国斌" w:date="2024-07-02T09:15:26Z"/>
          <w:rFonts w:ascii="方正仿宋_GBK" w:hAnsi="仿宋" w:eastAsia="方正仿宋_GBK" w:cs="仿宋"/>
          <w:sz w:val="24"/>
        </w:rPr>
      </w:pPr>
      <w:del w:id="302" w:author="邓国斌" w:date="2024-07-02T09:15:26Z">
        <w:r>
          <w:rPr>
            <w:rFonts w:hint="eastAsia" w:ascii="方正仿宋_GBK" w:hAnsi="仿宋" w:eastAsia="方正仿宋_GBK" w:cs="仿宋"/>
            <w:sz w:val="24"/>
          </w:rPr>
          <w:delText>1.供应商对采购人、采购代理机构的答复不满意，或者采购人、采购代理机构未在规定时间内作出答复的，可以在答复期满后15个工作日内按照相关法律法规向财政部门提起投诉。</w:delText>
        </w:r>
      </w:del>
    </w:p>
    <w:p>
      <w:pPr>
        <w:spacing w:line="400" w:lineRule="exact"/>
        <w:ind w:right="12" w:firstLine="480"/>
        <w:rPr>
          <w:del w:id="303" w:author="邓国斌" w:date="2024-07-02T09:15:26Z"/>
          <w:rFonts w:ascii="方正仿宋_GBK" w:hAnsi="仿宋" w:eastAsia="方正仿宋_GBK" w:cs="仿宋"/>
          <w:sz w:val="24"/>
        </w:rPr>
      </w:pPr>
      <w:del w:id="304" w:author="邓国斌" w:date="2024-07-02T09:15:26Z">
        <w:r>
          <w:rPr>
            <w:rFonts w:hint="eastAsia" w:ascii="方正仿宋_GBK" w:hAnsi="仿宋" w:eastAsia="方正仿宋_GBK" w:cs="仿宋"/>
            <w:sz w:val="24"/>
          </w:rPr>
          <w:delText>2.供应商应按照《政府采购质疑和投诉办法》（财政部令第94号）及相关法律法规要求递交投诉书和必要的证明材料。投诉书范本可在财政部门户网站和中国政府采购网下载。</w:delText>
        </w:r>
      </w:del>
    </w:p>
    <w:p>
      <w:pPr>
        <w:spacing w:line="400" w:lineRule="exact"/>
        <w:ind w:right="12" w:firstLine="480"/>
        <w:rPr>
          <w:del w:id="305" w:author="邓国斌" w:date="2024-07-02T09:15:26Z"/>
          <w:rFonts w:ascii="方正仿宋_GBK" w:hAnsi="仿宋" w:eastAsia="方正仿宋_GBK" w:cs="仿宋"/>
          <w:sz w:val="24"/>
        </w:rPr>
      </w:pPr>
      <w:del w:id="306" w:author="邓国斌" w:date="2024-07-02T09:15:26Z">
        <w:r>
          <w:rPr>
            <w:rFonts w:hint="eastAsia" w:ascii="方正仿宋_GBK" w:hAnsi="仿宋" w:eastAsia="方正仿宋_GBK" w:cs="仿宋"/>
            <w:sz w:val="24"/>
          </w:rPr>
          <w:delTex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delText>
        </w:r>
      </w:del>
    </w:p>
    <w:p>
      <w:pPr>
        <w:spacing w:line="400" w:lineRule="exact"/>
        <w:ind w:firstLine="480" w:firstLineChars="200"/>
        <w:rPr>
          <w:rFonts w:hint="eastAsia" w:ascii="方正仿宋_GBK" w:hAnsi="宋体" w:eastAsia="方正仿宋_GBK"/>
          <w:sz w:val="24"/>
          <w:szCs w:val="24"/>
        </w:rPr>
      </w:pPr>
      <w:del w:id="307" w:author="邓国斌" w:date="2024-07-02T09:15:26Z">
        <w:r>
          <w:rPr>
            <w:rFonts w:hint="eastAsia" w:ascii="方正仿宋_GBK" w:hAnsi="仿宋" w:eastAsia="方正仿宋_GBK" w:cs="仿宋"/>
            <w:sz w:val="24"/>
          </w:rPr>
          <w:delText>4.在确定受理投诉后，财政部门自受理投诉之日起30个工作日内（需要检验、检测、鉴定、专家评审以及需要投诉人补正材料的，所需时间不计算在投诉处理期限内）对投诉事项做出处理决定。</w:delText>
        </w:r>
      </w:del>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60" w:name="_Toc106034801"/>
      <w:bookmarkStart w:id="161" w:name="_Toc16648"/>
      <w:bookmarkStart w:id="162" w:name="_Toc65660361"/>
      <w:bookmarkStart w:id="163" w:name="_Toc3127"/>
      <w:bookmarkStart w:id="164" w:name="_Toc23778"/>
      <w:r>
        <w:rPr>
          <w:rFonts w:hint="eastAsia" w:ascii="方正仿宋_GBK" w:hAnsi="宋体" w:eastAsia="方正仿宋_GBK"/>
          <w:sz w:val="24"/>
        </w:rPr>
        <w:t>七、签订合同</w:t>
      </w:r>
      <w:bookmarkEnd w:id="160"/>
      <w:bookmarkEnd w:id="161"/>
      <w:bookmarkEnd w:id="162"/>
      <w:bookmarkEnd w:id="163"/>
      <w:bookmarkEnd w:id="164"/>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采购人原则上应在成交通知书发出之日起二十日内和成交供应商签订政府采购合同，无正当理由不得拒绝或拖延合同签订</w:t>
      </w:r>
      <w:r>
        <w:rPr>
          <w:rFonts w:hint="eastAsia" w:ascii="方正仿宋_GBK" w:hAnsi="宋体" w:eastAsia="方正仿宋_GBK"/>
          <w:sz w:val="24"/>
          <w:szCs w:val="24"/>
        </w:rPr>
        <w:t>。所签订的合同不得对询价通知书和供应商的响应文件作实质性修改。其他未尽事宜由采购人和成交供应商在采购合同中详细约定。</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）询价通知书、供应商的响应文件及澄清文件等，均为签订政府采购合同的依据。</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）合同生效条款由供需双方约定，法律、行政法规规定应当办理批准、登记等手续后生效的合同，依照其规定。</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四</w:t>
      </w:r>
      <w:r>
        <w:rPr>
          <w:rFonts w:hint="eastAsia" w:ascii="方正仿宋_GBK" w:hAnsi="宋体" w:eastAsia="方正仿宋_GBK"/>
          <w:sz w:val="24"/>
          <w:szCs w:val="24"/>
        </w:rPr>
        <w:t>）合同原则上应按照《重庆市政府采购合同》签订，相关单位要求适用合同通用格式版本的，应按其要求另行签订其他合同。</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65" w:name="_Toc106034802"/>
      <w:bookmarkStart w:id="166" w:name="_Toc77"/>
      <w:r>
        <w:rPr>
          <w:rFonts w:hint="eastAsia" w:ascii="方正仿宋_GBK" w:hAnsi="宋体" w:eastAsia="方正仿宋_GBK"/>
          <w:sz w:val="24"/>
        </w:rPr>
        <w:t>八、项目验收</w:t>
      </w:r>
      <w:bookmarkEnd w:id="165"/>
      <w:bookmarkEnd w:id="166"/>
    </w:p>
    <w:p>
      <w:pPr>
        <w:spacing w:line="400" w:lineRule="exact"/>
        <w:ind w:firstLine="360" w:firstLineChars="150"/>
        <w:rPr>
          <w:rFonts w:hint="eastAsia" w:ascii="方正仿宋_GBK" w:hAnsi="宋体" w:eastAsia="方正仿宋_GBK"/>
          <w:sz w:val="24"/>
          <w:szCs w:val="24"/>
        </w:rPr>
      </w:pPr>
      <w:r>
        <w:rPr>
          <w:rFonts w:hint="eastAsia" w:ascii="方正仿宋_GBK" w:hAnsi="方正仿宋_GBK" w:eastAsia="方正仿宋_GBK"/>
          <w:sz w:val="24"/>
        </w:rPr>
        <w:t>合同执行完毕，采购人</w:t>
      </w:r>
      <w:del w:id="308" w:author="邓国斌" w:date="2024-07-02T09:15:33Z">
        <w:r>
          <w:rPr>
            <w:rFonts w:hint="eastAsia" w:ascii="方正仿宋_GBK" w:hAnsi="方正仿宋_GBK" w:eastAsia="方正仿宋_GBK"/>
            <w:sz w:val="24"/>
          </w:rPr>
          <w:delText>或采购代理机构</w:delText>
        </w:r>
      </w:del>
      <w:r>
        <w:rPr>
          <w:rFonts w:hint="eastAsia" w:ascii="方正仿宋_GBK" w:hAnsi="方正仿宋_GBK" w:eastAsia="方正仿宋_GBK"/>
          <w:sz w:val="24"/>
        </w:rPr>
        <w:t>原则上应在7个工作日内组织履约情况验收，不得无故拖延或附加额外条件。</w:t>
      </w:r>
    </w:p>
    <w:p>
      <w:pPr>
        <w:spacing w:line="360" w:lineRule="auto"/>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88"/>
    <w:p>
      <w:pPr>
        <w:pStyle w:val="3"/>
        <w:numPr>
          <w:ilvl w:val="0"/>
          <w:numId w:val="15"/>
        </w:numPr>
        <w:spacing w:before="0" w:after="0" w:line="360" w:lineRule="auto"/>
        <w:jc w:val="center"/>
        <w:rPr>
          <w:rFonts w:hint="eastAsia" w:ascii="方正小标宋_GBK" w:eastAsia="方正小标宋_GBK"/>
          <w:b w:val="0"/>
          <w:sz w:val="36"/>
          <w:szCs w:val="30"/>
        </w:rPr>
      </w:pPr>
      <w:bookmarkStart w:id="167" w:name="_Toc12789059"/>
      <w:bookmarkStart w:id="168" w:name="_Toc11641055"/>
      <w:bookmarkStart w:id="169" w:name="_Toc65660365"/>
      <w:bookmarkStart w:id="170" w:name="_Toc106034806"/>
      <w:bookmarkStart w:id="171" w:name="_Toc10599"/>
      <w:bookmarkStart w:id="172" w:name="_Toc28162"/>
      <w:bookmarkStart w:id="173" w:name="_Toc14861"/>
      <w:r>
        <w:rPr>
          <w:rFonts w:hint="eastAsia" w:ascii="方正小标宋_GBK" w:eastAsia="方正小标宋_GBK"/>
          <w:b w:val="0"/>
          <w:sz w:val="36"/>
          <w:szCs w:val="30"/>
        </w:rPr>
        <w:t xml:space="preserve"> </w:t>
      </w:r>
      <w:bookmarkEnd w:id="167"/>
      <w:bookmarkEnd w:id="168"/>
      <w:r>
        <w:rPr>
          <w:rFonts w:hint="eastAsia" w:ascii="方正小标宋_GBK" w:eastAsia="方正小标宋_GBK"/>
          <w:b w:val="0"/>
          <w:sz w:val="36"/>
          <w:szCs w:val="30"/>
        </w:rPr>
        <w:t>合同草案条款</w:t>
      </w:r>
      <w:bookmarkEnd w:id="169"/>
      <w:bookmarkEnd w:id="170"/>
      <w:bookmarkEnd w:id="171"/>
      <w:bookmarkEnd w:id="172"/>
      <w:bookmarkEnd w:id="173"/>
    </w:p>
    <w:p>
      <w:pPr>
        <w:rPr>
          <w:rFonts w:hint="eastAsia" w:ascii="方正仿宋_GBK" w:eastAsia="方正仿宋_GBK"/>
          <w:sz w:val="24"/>
        </w:rPr>
      </w:pPr>
      <w:bookmarkStart w:id="174" w:name="_Toc303945820"/>
      <w:bookmarkStart w:id="175" w:name="_Toc148265480"/>
      <w:r>
        <w:rPr>
          <w:rFonts w:hint="eastAsia" w:ascii="方正仿宋_GBK" w:eastAsia="方正仿宋_GBK"/>
          <w:sz w:val="24"/>
        </w:rPr>
        <w:t>附页：合同格式</w:t>
      </w:r>
      <w:bookmarkEnd w:id="174"/>
      <w:bookmarkEnd w:id="175"/>
    </w:p>
    <w:p>
      <w:pPr>
        <w:tabs>
          <w:tab w:val="left" w:pos="9000"/>
        </w:tabs>
        <w:spacing w:line="276" w:lineRule="auto"/>
        <w:jc w:val="center"/>
      </w:pPr>
    </w:p>
    <w:p>
      <w:pPr>
        <w:tabs>
          <w:tab w:val="left" w:pos="9000"/>
        </w:tabs>
        <w:spacing w:line="276" w:lineRule="auto"/>
        <w:jc w:val="center"/>
      </w:pPr>
    </w:p>
    <w:p>
      <w:pPr>
        <w:spacing w:line="500" w:lineRule="exact"/>
        <w:jc w:val="center"/>
        <w:outlineLvl w:val="1"/>
        <w:rPr>
          <w:rFonts w:ascii="方正仿宋_GBK" w:eastAsia="方正仿宋_GBK"/>
          <w:b/>
          <w:sz w:val="44"/>
        </w:rPr>
      </w:pPr>
      <w:r>
        <w:rPr>
          <w:rFonts w:hint="eastAsia" w:ascii="方正仿宋_GBK" w:eastAsia="方正仿宋_GBK"/>
          <w:b/>
          <w:sz w:val="44"/>
        </w:rPr>
        <w:t>重庆市政府采购购销合同</w:t>
      </w:r>
    </w:p>
    <w:p>
      <w:pPr>
        <w:spacing w:line="500" w:lineRule="exact"/>
        <w:jc w:val="center"/>
        <w:outlineLvl w:val="1"/>
        <w:rPr>
          <w:rFonts w:ascii="方正仿宋_GBK" w:eastAsia="方正仿宋_GBK"/>
          <w:sz w:val="36"/>
          <w:szCs w:val="36"/>
        </w:rPr>
      </w:pPr>
      <w:r>
        <w:rPr>
          <w:rFonts w:hint="eastAsia" w:ascii="方正仿宋_GBK" w:eastAsia="方正仿宋_GBK"/>
          <w:sz w:val="36"/>
          <w:szCs w:val="36"/>
        </w:rPr>
        <w:t>（询价）</w:t>
      </w:r>
    </w:p>
    <w:p>
      <w:pPr>
        <w:spacing w:line="500" w:lineRule="exact"/>
        <w:jc w:val="center"/>
        <w:outlineLvl w:val="1"/>
        <w:rPr>
          <w:rFonts w:ascii="方正仿宋_GBK" w:eastAsia="方正仿宋_GBK"/>
        </w:rPr>
      </w:pPr>
      <w:r>
        <w:rPr>
          <w:rFonts w:hint="eastAsia" w:ascii="方正仿宋_GBK" w:eastAsia="方正仿宋_GBK"/>
        </w:rPr>
        <w:t>（项目号：     ）</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商品名称</w:t>
            </w:r>
          </w:p>
        </w:tc>
        <w:tc>
          <w:tcPr>
            <w:tcW w:w="1741"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规格型号</w:t>
            </w:r>
          </w:p>
        </w:tc>
        <w:tc>
          <w:tcPr>
            <w:tcW w:w="984"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数量</w:t>
            </w:r>
          </w:p>
        </w:tc>
        <w:tc>
          <w:tcPr>
            <w:tcW w:w="873"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单价</w:t>
            </w:r>
          </w:p>
        </w:tc>
        <w:tc>
          <w:tcPr>
            <w:tcW w:w="899"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总价</w:t>
            </w:r>
          </w:p>
        </w:tc>
        <w:tc>
          <w:tcPr>
            <w:tcW w:w="1575"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交货时间</w:t>
            </w:r>
          </w:p>
        </w:tc>
        <w:tc>
          <w:tcPr>
            <w:tcW w:w="2211"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pPr>
              <w:spacing w:line="500" w:lineRule="exact"/>
              <w:jc w:val="center"/>
              <w:rPr>
                <w:rFonts w:ascii="方正仿宋_GBK" w:eastAsia="方正仿宋_GBK"/>
                <w:sz w:val="24"/>
              </w:rPr>
            </w:pPr>
          </w:p>
        </w:tc>
        <w:tc>
          <w:tcPr>
            <w:tcW w:w="1741" w:type="dxa"/>
            <w:tcBorders>
              <w:bottom w:val="single" w:color="auto" w:sz="4" w:space="0"/>
            </w:tcBorders>
            <w:noWrap w:val="0"/>
            <w:vAlign w:val="center"/>
          </w:tcPr>
          <w:p>
            <w:pPr>
              <w:spacing w:line="500" w:lineRule="exact"/>
              <w:jc w:val="center"/>
              <w:rPr>
                <w:rFonts w:ascii="方正仿宋_GBK" w:eastAsia="方正仿宋_GBK"/>
                <w:sz w:val="24"/>
              </w:rPr>
            </w:pPr>
          </w:p>
        </w:tc>
        <w:tc>
          <w:tcPr>
            <w:tcW w:w="984" w:type="dxa"/>
            <w:tcBorders>
              <w:bottom w:val="single" w:color="auto" w:sz="4" w:space="0"/>
            </w:tcBorders>
            <w:noWrap w:val="0"/>
            <w:vAlign w:val="center"/>
          </w:tcPr>
          <w:p>
            <w:pPr>
              <w:spacing w:line="500" w:lineRule="exact"/>
              <w:jc w:val="center"/>
              <w:rPr>
                <w:rFonts w:ascii="方正仿宋_GBK" w:eastAsia="方正仿宋_GBK"/>
                <w:sz w:val="24"/>
              </w:rPr>
            </w:pPr>
          </w:p>
        </w:tc>
        <w:tc>
          <w:tcPr>
            <w:tcW w:w="873" w:type="dxa"/>
            <w:tcBorders>
              <w:bottom w:val="single" w:color="auto" w:sz="4" w:space="0"/>
            </w:tcBorders>
            <w:noWrap w:val="0"/>
            <w:vAlign w:val="center"/>
          </w:tcPr>
          <w:p>
            <w:pPr>
              <w:spacing w:line="500" w:lineRule="exact"/>
              <w:jc w:val="center"/>
              <w:rPr>
                <w:rFonts w:ascii="方正仿宋_GBK" w:eastAsia="方正仿宋_GBK"/>
                <w:sz w:val="24"/>
              </w:rPr>
            </w:pPr>
          </w:p>
        </w:tc>
        <w:tc>
          <w:tcPr>
            <w:tcW w:w="899" w:type="dxa"/>
            <w:tcBorders>
              <w:bottom w:val="single" w:color="auto" w:sz="4" w:space="0"/>
            </w:tcBorders>
            <w:noWrap w:val="0"/>
            <w:vAlign w:val="center"/>
          </w:tcPr>
          <w:p>
            <w:pPr>
              <w:spacing w:line="500" w:lineRule="exact"/>
              <w:jc w:val="center"/>
              <w:rPr>
                <w:rFonts w:ascii="方正仿宋_GBK" w:eastAsia="方正仿宋_GBK"/>
                <w:sz w:val="24"/>
              </w:rPr>
            </w:pPr>
          </w:p>
        </w:tc>
        <w:tc>
          <w:tcPr>
            <w:tcW w:w="1575" w:type="dxa"/>
            <w:tcBorders>
              <w:bottom w:val="single" w:color="auto" w:sz="4" w:space="0"/>
            </w:tcBorders>
            <w:noWrap w:val="0"/>
            <w:vAlign w:val="center"/>
          </w:tcPr>
          <w:p>
            <w:pPr>
              <w:spacing w:line="500" w:lineRule="exact"/>
              <w:jc w:val="center"/>
              <w:rPr>
                <w:rFonts w:ascii="方正仿宋_GBK" w:eastAsia="方正仿宋_GBK"/>
                <w:sz w:val="24"/>
              </w:rPr>
            </w:pPr>
          </w:p>
        </w:tc>
        <w:tc>
          <w:tcPr>
            <w:tcW w:w="2211" w:type="dxa"/>
            <w:tcBorders>
              <w:bottom w:val="single" w:color="auto" w:sz="4" w:space="0"/>
            </w:tcBorders>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pPr>
              <w:spacing w:line="500" w:lineRule="exact"/>
              <w:rPr>
                <w:rFonts w:ascii="方正仿宋_GBK" w:eastAsia="方正仿宋_GBK"/>
                <w:sz w:val="24"/>
              </w:rPr>
            </w:pPr>
            <w:r>
              <w:rPr>
                <w:rFonts w:hint="eastAsia" w:ascii="方正仿宋_GBK" w:eastAsia="方正仿宋_GBK"/>
                <w:sz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pPr>
              <w:spacing w:line="500" w:lineRule="exact"/>
              <w:rPr>
                <w:rFonts w:ascii="方正仿宋_GBK" w:eastAsia="方正仿宋_GBK"/>
                <w:sz w:val="24"/>
              </w:rPr>
            </w:pPr>
            <w:r>
              <w:rPr>
                <w:rFonts w:hint="eastAsia" w:ascii="方正仿宋_GBK" w:eastAsia="方正仿宋_GBK"/>
                <w:sz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pPr>
              <w:spacing w:line="500" w:lineRule="exact"/>
              <w:rPr>
                <w:rFonts w:ascii="方正仿宋_GBK" w:eastAsia="方正仿宋_GBK"/>
                <w:sz w:val="24"/>
              </w:rPr>
            </w:pPr>
            <w:r>
              <w:rPr>
                <w:rFonts w:hint="eastAsia" w:ascii="方正仿宋_GBK" w:eastAsia="方正仿宋_GBK"/>
                <w:sz w:val="24"/>
              </w:rPr>
              <w:t>一、质量要求和技术标准。供方提供的商品必须是全新的，完全符合国家有关技术标准，供方的质量保证及售后服务承诺如下：</w:t>
            </w:r>
          </w:p>
          <w:p>
            <w:pPr>
              <w:spacing w:line="500" w:lineRule="exact"/>
              <w:rPr>
                <w:rFonts w:ascii="方正仿宋_GBK" w:eastAsia="方正仿宋_GBK"/>
                <w:sz w:val="24"/>
              </w:rPr>
            </w:pPr>
            <w:r>
              <w:rPr>
                <w:rFonts w:hint="eastAsia" w:ascii="方正仿宋_GBK" w:eastAsia="方正仿宋_GBK"/>
                <w:sz w:val="24"/>
              </w:rPr>
              <w:t>1.质保期限：</w:t>
            </w:r>
          </w:p>
          <w:p>
            <w:pPr>
              <w:spacing w:line="500" w:lineRule="exact"/>
              <w:rPr>
                <w:rFonts w:ascii="方正仿宋_GBK" w:eastAsia="方正仿宋_GBK"/>
                <w:sz w:val="24"/>
              </w:rPr>
            </w:pPr>
            <w:r>
              <w:rPr>
                <w:rFonts w:hint="eastAsia" w:ascii="方正仿宋_GBK" w:eastAsia="方正仿宋_GBK"/>
                <w:sz w:val="24"/>
              </w:rPr>
              <w:t>2.保修范围：</w:t>
            </w:r>
          </w:p>
          <w:p>
            <w:pPr>
              <w:spacing w:line="500" w:lineRule="exact"/>
              <w:rPr>
                <w:rFonts w:ascii="方正仿宋_GBK" w:eastAsia="方正仿宋_GBK"/>
                <w:sz w:val="24"/>
              </w:rPr>
            </w:pPr>
            <w:r>
              <w:rPr>
                <w:rFonts w:hint="eastAsia" w:ascii="方正仿宋_GBK" w:eastAsia="方正仿宋_GBK"/>
                <w:sz w:val="24"/>
              </w:rPr>
              <w:t>3.服务措施：</w:t>
            </w:r>
          </w:p>
          <w:p>
            <w:pPr>
              <w:spacing w:line="500" w:lineRule="exact"/>
              <w:rPr>
                <w:rFonts w:ascii="方正仿宋_GBK" w:eastAsia="方正仿宋_GBK"/>
                <w:sz w:val="24"/>
              </w:rPr>
            </w:pPr>
            <w:r>
              <w:rPr>
                <w:rFonts w:hint="eastAsia" w:ascii="方正仿宋_GBK" w:eastAsia="方正仿宋_GBK"/>
                <w:sz w:val="24"/>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pPr>
              <w:spacing w:line="500" w:lineRule="exact"/>
              <w:rPr>
                <w:rFonts w:ascii="方正仿宋_GBK" w:eastAsia="方正仿宋_GBK"/>
                <w:sz w:val="24"/>
              </w:rPr>
            </w:pPr>
            <w:r>
              <w:rPr>
                <w:rFonts w:hint="eastAsia" w:ascii="方正仿宋_GBK" w:eastAsia="方正仿宋_GBK"/>
                <w:sz w:val="24"/>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pPr>
              <w:spacing w:line="500" w:lineRule="exact"/>
              <w:rPr>
                <w:rFonts w:ascii="方正仿宋_GBK" w:eastAsia="方正仿宋_GBK"/>
                <w:sz w:val="24"/>
              </w:rPr>
            </w:pPr>
            <w:r>
              <w:rPr>
                <w:rFonts w:hint="eastAsia" w:ascii="方正仿宋_GBK" w:eastAsia="方正仿宋_GBK"/>
                <w:sz w:val="24"/>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四、验收标准、方法：</w:t>
            </w:r>
          </w:p>
          <w:p>
            <w:pPr>
              <w:spacing w:line="500" w:lineRule="exact"/>
              <w:rPr>
                <w:rFonts w:ascii="方正仿宋_GBK" w:eastAsia="方正仿宋_GBK"/>
                <w:sz w:val="24"/>
              </w:rPr>
            </w:pPr>
            <w:r>
              <w:rPr>
                <w:rFonts w:hint="eastAsia" w:ascii="方正仿宋_GBK" w:eastAsia="方正仿宋_GBK"/>
                <w:sz w:val="24"/>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pStyle w:val="32"/>
              <w:spacing w:line="500" w:lineRule="exact"/>
              <w:rPr>
                <w:rFonts w:ascii="方正仿宋_GBK" w:eastAsia="方正仿宋_GBK"/>
                <w:sz w:val="24"/>
              </w:rPr>
            </w:pPr>
            <w:r>
              <w:rPr>
                <w:rFonts w:hint="eastAsia" w:ascii="方正仿宋_GBK" w:eastAsia="方正仿宋_GBK"/>
                <w:sz w:val="24"/>
              </w:rPr>
              <w:t>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六、付款方式：</w:t>
            </w:r>
          </w:p>
          <w:p>
            <w:pPr>
              <w:pStyle w:val="32"/>
              <w:spacing w:line="500" w:lineRule="exact"/>
              <w:rPr>
                <w:rFonts w:ascii="方正仿宋_GBK" w:eastAsia="方正仿宋_GBK"/>
                <w:sz w:val="24"/>
              </w:rPr>
            </w:pPr>
            <w:r>
              <w:rPr>
                <w:rFonts w:hint="eastAsia" w:ascii="方正仿宋_GBK" w:eastAsia="方正仿宋_GBK"/>
                <w:sz w:val="24"/>
              </w:rPr>
              <w:t>（按财政支付、采购人支付及支付方式等分别填列）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七、违约责任：</w:t>
            </w:r>
          </w:p>
          <w:p>
            <w:pPr>
              <w:spacing w:line="500" w:lineRule="exact"/>
              <w:rPr>
                <w:rFonts w:ascii="方正仿宋_GBK" w:eastAsia="方正仿宋_GBK"/>
                <w:sz w:val="24"/>
              </w:rPr>
            </w:pPr>
            <w:r>
              <w:rPr>
                <w:rFonts w:hint="eastAsia" w:ascii="方正仿宋_GBK" w:eastAsia="方正仿宋_GBK"/>
                <w:sz w:val="24"/>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八、其他约定事项：</w:t>
            </w:r>
          </w:p>
          <w:p>
            <w:pPr>
              <w:tabs>
                <w:tab w:val="left" w:pos="360"/>
              </w:tabs>
              <w:spacing w:line="500" w:lineRule="exact"/>
              <w:rPr>
                <w:rFonts w:ascii="方正仿宋_GBK" w:eastAsia="方正仿宋_GBK"/>
                <w:sz w:val="24"/>
              </w:rPr>
            </w:pPr>
            <w:r>
              <w:rPr>
                <w:rFonts w:hint="eastAsia" w:ascii="方正仿宋_GBK" w:eastAsia="方正仿宋_GBK"/>
                <w:sz w:val="24"/>
              </w:rPr>
              <w:t>1.询价通知书及其澄清文件、响应文件和承诺是本合同不可分割的部分。</w:t>
            </w:r>
          </w:p>
          <w:p>
            <w:pPr>
              <w:tabs>
                <w:tab w:val="left" w:pos="360"/>
              </w:tabs>
              <w:spacing w:line="500" w:lineRule="exact"/>
              <w:rPr>
                <w:rFonts w:ascii="方正仿宋_GBK" w:eastAsia="方正仿宋_GBK"/>
                <w:sz w:val="24"/>
              </w:rPr>
            </w:pPr>
            <w:r>
              <w:rPr>
                <w:rFonts w:hint="eastAsia" w:ascii="方正仿宋_GBK" w:eastAsia="方正仿宋_GBK"/>
                <w:sz w:val="24"/>
              </w:rPr>
              <w:t>2.本合同如发生争议由双方协商解决，协商不成向需方所在地仲裁机构提请仲裁。</w:t>
            </w:r>
          </w:p>
          <w:p>
            <w:pPr>
              <w:tabs>
                <w:tab w:val="left" w:pos="360"/>
              </w:tabs>
              <w:spacing w:line="500" w:lineRule="exact"/>
              <w:rPr>
                <w:rFonts w:ascii="方正仿宋_GBK" w:eastAsia="方正仿宋_GBK"/>
                <w:sz w:val="24"/>
              </w:rPr>
            </w:pPr>
            <w:r>
              <w:rPr>
                <w:rFonts w:hint="eastAsia" w:ascii="方正仿宋_GBK" w:eastAsia="方正仿宋_GBK"/>
                <w:sz w:val="24"/>
              </w:rPr>
              <w:t>3.本合同一式__份， 需方__份，供方__份，具同等法律效力。</w:t>
            </w:r>
          </w:p>
          <w:p>
            <w:pPr>
              <w:tabs>
                <w:tab w:val="left" w:pos="360"/>
              </w:tabs>
              <w:spacing w:line="500" w:lineRule="exact"/>
              <w:rPr>
                <w:rFonts w:ascii="方正仿宋_GBK" w:eastAsia="方正仿宋_GBK"/>
                <w:sz w:val="24"/>
              </w:rPr>
            </w:pPr>
            <w:r>
              <w:rPr>
                <w:rFonts w:hint="eastAsia" w:ascii="方正仿宋_GBK" w:eastAsia="方正仿宋_GBK"/>
                <w:sz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noWrap w:val="0"/>
            <w:vAlign w:val="top"/>
          </w:tcPr>
          <w:p>
            <w:pPr>
              <w:spacing w:line="500" w:lineRule="exact"/>
              <w:rPr>
                <w:rFonts w:ascii="方正仿宋_GBK" w:eastAsia="方正仿宋_GBK"/>
                <w:sz w:val="24"/>
              </w:rPr>
            </w:pPr>
            <w:r>
              <w:rPr>
                <w:rFonts w:hint="eastAsia" w:ascii="方正仿宋_GBK" w:eastAsia="方正仿宋_GBK"/>
                <w:sz w:val="24"/>
              </w:rPr>
              <w:t>需方：</w:t>
            </w:r>
          </w:p>
          <w:p>
            <w:pPr>
              <w:spacing w:line="500" w:lineRule="exact"/>
              <w:rPr>
                <w:rFonts w:ascii="方正仿宋_GBK" w:eastAsia="方正仿宋_GBK"/>
                <w:sz w:val="24"/>
              </w:rPr>
            </w:pPr>
            <w:r>
              <w:rPr>
                <w:rFonts w:hint="eastAsia" w:ascii="方正仿宋_GBK" w:eastAsia="方正仿宋_GBK"/>
                <w:sz w:val="24"/>
              </w:rPr>
              <w:t>地址：</w:t>
            </w:r>
          </w:p>
          <w:p>
            <w:pPr>
              <w:spacing w:line="500" w:lineRule="exact"/>
              <w:rPr>
                <w:rFonts w:ascii="方正仿宋_GBK" w:eastAsia="方正仿宋_GBK"/>
                <w:sz w:val="24"/>
              </w:rPr>
            </w:pPr>
            <w:r>
              <w:rPr>
                <w:rFonts w:hint="eastAsia" w:ascii="方正仿宋_GBK" w:eastAsia="方正仿宋_GBK"/>
                <w:sz w:val="24"/>
              </w:rPr>
              <w:t>联系电话：</w:t>
            </w:r>
          </w:p>
          <w:p>
            <w:pPr>
              <w:spacing w:line="500" w:lineRule="exact"/>
              <w:rPr>
                <w:rFonts w:ascii="方正仿宋_GBK" w:eastAsia="方正仿宋_GBK"/>
                <w:sz w:val="24"/>
              </w:rPr>
            </w:pPr>
            <w:r>
              <w:rPr>
                <w:rFonts w:hint="eastAsia" w:ascii="方正仿宋_GBK" w:eastAsia="方正仿宋_GBK"/>
                <w:sz w:val="24"/>
              </w:rPr>
              <w:t>授权代表：</w:t>
            </w:r>
          </w:p>
        </w:tc>
        <w:tc>
          <w:tcPr>
            <w:tcW w:w="4700" w:type="dxa"/>
            <w:gridSpan w:val="4"/>
            <w:noWrap w:val="0"/>
            <w:vAlign w:val="top"/>
          </w:tcPr>
          <w:p>
            <w:pPr>
              <w:spacing w:line="500" w:lineRule="exact"/>
              <w:rPr>
                <w:rFonts w:ascii="方正仿宋_GBK" w:eastAsia="方正仿宋_GBK"/>
                <w:sz w:val="24"/>
              </w:rPr>
            </w:pPr>
            <w:r>
              <w:rPr>
                <w:rFonts w:hint="eastAsia" w:ascii="方正仿宋_GBK" w:eastAsia="方正仿宋_GBK"/>
                <w:sz w:val="24"/>
              </w:rPr>
              <w:t>供方：</w:t>
            </w:r>
          </w:p>
          <w:p>
            <w:pPr>
              <w:spacing w:line="500" w:lineRule="exact"/>
              <w:rPr>
                <w:rFonts w:ascii="方正仿宋_GBK" w:eastAsia="方正仿宋_GBK"/>
                <w:sz w:val="24"/>
              </w:rPr>
            </w:pPr>
            <w:r>
              <w:rPr>
                <w:rFonts w:hint="eastAsia" w:ascii="方正仿宋_GBK" w:eastAsia="方正仿宋_GBK"/>
                <w:sz w:val="24"/>
              </w:rPr>
              <w:t>地址：</w:t>
            </w:r>
          </w:p>
          <w:p>
            <w:pPr>
              <w:spacing w:line="500" w:lineRule="exact"/>
              <w:rPr>
                <w:rFonts w:ascii="方正仿宋_GBK" w:eastAsia="方正仿宋_GBK"/>
                <w:sz w:val="24"/>
              </w:rPr>
            </w:pPr>
            <w:r>
              <w:rPr>
                <w:rFonts w:hint="eastAsia" w:ascii="方正仿宋_GBK" w:eastAsia="方正仿宋_GBK"/>
                <w:sz w:val="24"/>
              </w:rPr>
              <w:t>电话：</w:t>
            </w:r>
          </w:p>
          <w:p>
            <w:pPr>
              <w:spacing w:line="500" w:lineRule="exact"/>
              <w:rPr>
                <w:rFonts w:ascii="方正仿宋_GBK" w:eastAsia="方正仿宋_GBK"/>
                <w:sz w:val="24"/>
              </w:rPr>
            </w:pPr>
            <w:r>
              <w:rPr>
                <w:rFonts w:hint="eastAsia" w:ascii="方正仿宋_GBK" w:eastAsia="方正仿宋_GBK"/>
                <w:sz w:val="24"/>
              </w:rPr>
              <w:t>传真：</w:t>
            </w:r>
          </w:p>
          <w:p>
            <w:pPr>
              <w:spacing w:line="500" w:lineRule="exact"/>
              <w:rPr>
                <w:rFonts w:ascii="方正仿宋_GBK" w:eastAsia="方正仿宋_GBK"/>
                <w:sz w:val="24"/>
              </w:rPr>
            </w:pPr>
            <w:r>
              <w:rPr>
                <w:rFonts w:hint="eastAsia" w:ascii="方正仿宋_GBK" w:eastAsia="方正仿宋_GBK"/>
                <w:sz w:val="24"/>
              </w:rPr>
              <w:t>开户银行：</w:t>
            </w:r>
          </w:p>
          <w:p>
            <w:pPr>
              <w:spacing w:line="500" w:lineRule="exact"/>
              <w:rPr>
                <w:rFonts w:ascii="方正仿宋_GBK" w:eastAsia="方正仿宋_GBK"/>
                <w:sz w:val="24"/>
              </w:rPr>
            </w:pPr>
            <w:r>
              <w:rPr>
                <w:rFonts w:hint="eastAsia" w:ascii="方正仿宋_GBK" w:eastAsia="方正仿宋_GBK"/>
                <w:sz w:val="24"/>
              </w:rPr>
              <w:t>账号：</w:t>
            </w:r>
          </w:p>
          <w:p>
            <w:pPr>
              <w:spacing w:line="500" w:lineRule="exact"/>
              <w:rPr>
                <w:rFonts w:ascii="方正仿宋_GBK" w:eastAsia="方正仿宋_GBK"/>
                <w:sz w:val="24"/>
              </w:rPr>
            </w:pPr>
            <w:r>
              <w:rPr>
                <w:rFonts w:hint="eastAsia" w:ascii="方正仿宋_GBK" w:eastAsia="方正仿宋_GBK"/>
                <w:sz w:val="24"/>
              </w:rPr>
              <w:t>授权代表：</w:t>
            </w:r>
          </w:p>
          <w:p>
            <w:pPr>
              <w:spacing w:line="500" w:lineRule="exact"/>
              <w:rPr>
                <w:rFonts w:ascii="方正仿宋_GBK" w:eastAsia="方正仿宋_GBK"/>
                <w:sz w:val="24"/>
              </w:rPr>
            </w:pPr>
            <w:r>
              <w:rPr>
                <w:rFonts w:hint="eastAsia" w:ascii="方正仿宋_GBK" w:eastAsia="方正仿宋_GBK"/>
                <w:sz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备注：</w:t>
            </w:r>
          </w:p>
          <w:p>
            <w:pPr>
              <w:spacing w:line="500" w:lineRule="exact"/>
              <w:rPr>
                <w:rFonts w:ascii="方正仿宋_GBK" w:eastAsia="方正仿宋_GBK"/>
                <w:sz w:val="24"/>
              </w:rPr>
            </w:pPr>
          </w:p>
        </w:tc>
      </w:tr>
    </w:tbl>
    <w:p>
      <w:pPr>
        <w:tabs>
          <w:tab w:val="left" w:pos="9000"/>
        </w:tabs>
        <w:spacing w:line="276" w:lineRule="auto"/>
        <w:jc w:val="center"/>
        <w:rPr>
          <w:rFonts w:hint="eastAsia" w:ascii="方正仿宋_GBK" w:eastAsia="方正仿宋_GBK"/>
          <w:sz w:val="21"/>
          <w:szCs w:val="21"/>
        </w:rPr>
        <w:sectPr>
          <w:footerReference r:id="rId8" w:type="default"/>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sz w:val="24"/>
        </w:rPr>
        <w:t>签约时间：           年   月   日      签约地点：</w:t>
      </w:r>
    </w:p>
    <w:p>
      <w:pPr>
        <w:pStyle w:val="3"/>
        <w:spacing w:before="0" w:after="0" w:line="360" w:lineRule="auto"/>
        <w:jc w:val="center"/>
        <w:rPr>
          <w:rFonts w:hint="eastAsia" w:ascii="方正小标宋_GBK" w:eastAsia="方正小标宋_GBK"/>
          <w:b w:val="0"/>
          <w:sz w:val="36"/>
          <w:szCs w:val="30"/>
        </w:rPr>
      </w:pPr>
      <w:bookmarkStart w:id="176" w:name="_Hlt41879464"/>
      <w:bookmarkEnd w:id="176"/>
      <w:bookmarkStart w:id="177" w:name="_Toc65660378"/>
      <w:bookmarkStart w:id="178" w:name="_Toc106034807"/>
      <w:bookmarkStart w:id="179" w:name="_Toc6968"/>
      <w:bookmarkStart w:id="180" w:name="_Toc12789072"/>
      <w:bookmarkStart w:id="181" w:name="_Toc9538"/>
      <w:bookmarkStart w:id="182" w:name="_Toc18521"/>
      <w:r>
        <w:rPr>
          <w:rFonts w:hint="eastAsia" w:ascii="方正小标宋_GBK" w:eastAsia="方正小标宋_GBK"/>
          <w:b w:val="0"/>
          <w:sz w:val="36"/>
          <w:szCs w:val="30"/>
        </w:rPr>
        <w:t>第七篇  响应文件格式要求</w:t>
      </w:r>
      <w:bookmarkEnd w:id="177"/>
      <w:bookmarkEnd w:id="178"/>
      <w:bookmarkEnd w:id="179"/>
      <w:bookmarkEnd w:id="180"/>
      <w:bookmarkEnd w:id="181"/>
      <w:bookmarkEnd w:id="182"/>
    </w:p>
    <w:p>
      <w:pPr>
        <w:spacing w:line="400" w:lineRule="exact"/>
        <w:ind w:firstLine="482" w:firstLineChars="200"/>
        <w:jc w:val="center"/>
        <w:outlineLvl w:val="0"/>
        <w:rPr>
          <w:del w:id="309" w:author="邓国斌" w:date="2024-07-02T09:15:42Z"/>
          <w:rFonts w:hint="eastAsia" w:ascii="方正仿宋_GBK" w:hAnsi="宋体" w:eastAsia="方正仿宋_GBK"/>
          <w:b/>
          <w:sz w:val="24"/>
          <w:szCs w:val="24"/>
        </w:rPr>
      </w:pPr>
      <w:del w:id="310" w:author="邓国斌" w:date="2024-07-02T09:15:42Z">
        <w:r>
          <w:rPr>
            <w:rFonts w:hint="eastAsia" w:ascii="方正仿宋_GBK" w:hAnsi="宋体" w:eastAsia="方正仿宋_GBK"/>
            <w:b/>
            <w:sz w:val="24"/>
            <w:szCs w:val="24"/>
          </w:rPr>
          <w:delText>（若为网上询价可不提供）</w:delText>
        </w:r>
      </w:del>
    </w:p>
    <w:p>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一、经济部分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二、技术（质量）部分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三、服务部分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（四）基本资格条件承诺函（格式）</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五、其他资料</w:t>
      </w:r>
    </w:p>
    <w:p>
      <w:pPr>
        <w:spacing w:line="400" w:lineRule="exact"/>
        <w:ind w:firstLine="480" w:firstLineChars="200"/>
        <w:rPr>
          <w:rFonts w:hint="eastAsia" w:ascii="方正仿宋_GBK" w:hAnsi="宋体" w:eastAsia="方正仿宋_GBK"/>
          <w:b/>
          <w:sz w:val="24"/>
          <w:szCs w:val="24"/>
        </w:rPr>
      </w:pPr>
      <w:r>
        <w:rPr>
          <w:rFonts w:hint="eastAsia" w:ascii="方正仿宋_GBK" w:hAnsi="宋体" w:eastAsia="方正仿宋_GBK"/>
          <w:sz w:val="24"/>
          <w:szCs w:val="24"/>
        </w:rPr>
        <w:t>（一）中小企业声明函、监狱企业证明文件、残疾人福利性单位声明函</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（二）联合体协议或分包意向协议（格式自定）</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83" w:name="_Toc106034808"/>
      <w:bookmarkStart w:id="184" w:name="_Toc26343"/>
      <w:bookmarkStart w:id="185" w:name="_Toc14244"/>
      <w:bookmarkStart w:id="186" w:name="_Toc313008356"/>
      <w:bookmarkStart w:id="187" w:name="_Toc342913419"/>
      <w:bookmarkStart w:id="188" w:name="_Toc65660379"/>
      <w:bookmarkStart w:id="189" w:name="_Toc313888360"/>
      <w:bookmarkStart w:id="190" w:name="_Toc30982"/>
      <w:bookmarkStart w:id="191" w:name="_Toc283382454"/>
      <w:bookmarkStart w:id="192" w:name="_Toc12789073"/>
      <w:r>
        <w:rPr>
          <w:rFonts w:hint="eastAsia" w:ascii="方正仿宋_GBK" w:hAnsi="宋体" w:eastAsia="方正仿宋_GBK"/>
          <w:sz w:val="24"/>
        </w:rPr>
        <w:t>一、经济部分</w:t>
      </w:r>
      <w:bookmarkEnd w:id="183"/>
      <w:bookmarkEnd w:id="184"/>
      <w:bookmarkEnd w:id="185"/>
      <w:bookmarkEnd w:id="186"/>
      <w:bookmarkEnd w:id="187"/>
      <w:bookmarkEnd w:id="188"/>
      <w:bookmarkEnd w:id="189"/>
      <w:bookmarkEnd w:id="190"/>
    </w:p>
    <w:bookmarkEnd w:id="191"/>
    <w:bookmarkEnd w:id="192"/>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562" w:firstLineChars="200"/>
        <w:jc w:val="center"/>
        <w:rPr>
          <w:rFonts w:hint="eastAsia" w:ascii="方正仿宋_GBK" w:hAnsi="宋体" w:eastAsia="方正仿宋_GBK"/>
          <w:b/>
          <w:szCs w:val="28"/>
        </w:rPr>
      </w:pPr>
      <w:r>
        <w:rPr>
          <w:rFonts w:hint="eastAsia" w:ascii="方正仿宋_GBK" w:hAnsi="宋体" w:eastAsia="方正仿宋_GBK"/>
          <w:b/>
          <w:szCs w:val="28"/>
        </w:rPr>
        <w:t>报价函</w:t>
      </w:r>
    </w:p>
    <w:p>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（采购</w:t>
      </w:r>
      <w:ins w:id="311" w:author="邓国斌" w:date="2024-07-02T09:16:07Z">
        <w:r>
          <w:rPr>
            <w:rFonts w:hint="eastAsia" w:ascii="方正仿宋_GBK" w:hAnsi="宋体" w:eastAsia="方正仿宋_GBK"/>
            <w:sz w:val="24"/>
            <w:szCs w:val="24"/>
            <w:u w:val="single"/>
            <w:lang w:val="en-US" w:eastAsia="zh-CN"/>
          </w:rPr>
          <w:t>人</w:t>
        </w:r>
      </w:ins>
      <w:del w:id="312" w:author="邓国斌" w:date="2024-07-02T09:16:06Z">
        <w:r>
          <w:rPr>
            <w:rFonts w:hint="eastAsia" w:ascii="方正仿宋_GBK" w:hAnsi="宋体" w:eastAsia="方正仿宋_GBK"/>
            <w:sz w:val="24"/>
            <w:szCs w:val="24"/>
            <w:u w:val="single"/>
          </w:rPr>
          <w:delText>代理机构</w:delText>
        </w:r>
      </w:del>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我方收到____________________________（询价项目名称）的询价通知书，经详细研究，决定参加该询价项目的报价。</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1.愿意按照询价通知书中的一切要求，提供本项目的交货及技术服务，项目初始报价（总价）为人民币大写：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元。以我公司报价为准。</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4.我方完全理解和接受贵方询价通知书的一切规定和要求及评审办法。</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5.在整个询价过程中，我方若有违规行为，接受按照《中华人民共和国政府采购法》和《询价通知书》之规定给予惩罚。</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ins w:id="313" w:author="邓国斌" w:date="2024-07-02T09:16:50Z"/>
          <w:rFonts w:hint="eastAsia" w:ascii="方正仿宋_GBK" w:hAnsi="宋体" w:eastAsia="方正仿宋_GBK"/>
          <w:sz w:val="24"/>
          <w:szCs w:val="24"/>
        </w:rPr>
      </w:pPr>
      <w:r>
        <w:rPr>
          <w:rFonts w:hint="eastAsia" w:ascii="方正仿宋_GBK" w:hAnsi="宋体" w:eastAsia="方正仿宋_GBK"/>
          <w:sz w:val="24"/>
          <w:szCs w:val="24"/>
        </w:rPr>
        <w:t>7.我方同意按询价通知书规定，交纳询价通知书要求的保证金。</w:t>
      </w:r>
    </w:p>
    <w:p>
      <w:pPr>
        <w:tabs>
          <w:tab w:val="left" w:pos="6300"/>
        </w:tabs>
        <w:snapToGrid w:val="0"/>
        <w:spacing w:line="312" w:lineRule="auto"/>
        <w:ind w:firstLine="480" w:firstLineChars="200"/>
        <w:rPr>
          <w:del w:id="314" w:author="邓国斌" w:date="2024-07-02T09:16:50Z"/>
          <w:rFonts w:hint="eastAsia" w:ascii="方正仿宋_GBK" w:hAnsi="宋体" w:eastAsia="方正仿宋_GBK"/>
          <w:sz w:val="24"/>
          <w:szCs w:val="24"/>
        </w:rPr>
      </w:pPr>
      <w:del w:id="315" w:author="邓国斌" w:date="2024-07-02T09:16:50Z">
        <w:r>
          <w:rPr>
            <w:rFonts w:hint="eastAsia" w:ascii="方正仿宋_GBK" w:hAnsi="宋体" w:eastAsia="方正仿宋_GBK"/>
            <w:sz w:val="24"/>
            <w:szCs w:val="24"/>
          </w:rPr>
          <w:delText>如果我方成为成交供应商，保证在接到成交通知书后，向采购代理机构和交易中心缴纳询价通知书规定的采购代理服务费和交易服务费。</w:delText>
        </w:r>
      </w:del>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ins w:id="316" w:author="邓国斌" w:date="2024-07-02T09:16:52Z"/>
          <w:rFonts w:hint="eastAsia" w:ascii="方正仿宋_GBK" w:hAnsi="宋体" w:eastAsia="方正仿宋_GBK"/>
          <w:sz w:val="24"/>
          <w:szCs w:val="24"/>
        </w:rPr>
      </w:pP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询价项目名称：</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noWrap w:val="0"/>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产品名称</w:t>
            </w:r>
          </w:p>
        </w:tc>
        <w:tc>
          <w:tcPr>
            <w:tcW w:w="1721" w:type="dxa"/>
            <w:noWrap w:val="0"/>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品牌及产地</w:t>
            </w:r>
          </w:p>
        </w:tc>
        <w:tc>
          <w:tcPr>
            <w:tcW w:w="1417" w:type="dxa"/>
            <w:noWrap w:val="0"/>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制造商名称</w:t>
            </w:r>
          </w:p>
        </w:tc>
        <w:tc>
          <w:tcPr>
            <w:tcW w:w="1250" w:type="dxa"/>
            <w:noWrap w:val="0"/>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规格型号</w:t>
            </w:r>
          </w:p>
        </w:tc>
        <w:tc>
          <w:tcPr>
            <w:tcW w:w="867" w:type="dxa"/>
            <w:noWrap w:val="0"/>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数量</w:t>
            </w:r>
          </w:p>
        </w:tc>
        <w:tc>
          <w:tcPr>
            <w:tcW w:w="1186" w:type="dxa"/>
            <w:noWrap w:val="0"/>
            <w:vAlign w:val="center"/>
          </w:tcPr>
          <w:p>
            <w:pPr>
              <w:pStyle w:val="32"/>
              <w:jc w:val="center"/>
              <w:rPr>
                <w:rFonts w:hint="eastAsia" w:ascii="方正仿宋_GBK" w:hAnsi="宋体" w:eastAsia="方正仿宋_GBK"/>
                <w:sz w:val="24"/>
                <w:szCs w:val="28"/>
              </w:rPr>
            </w:pPr>
            <w:r>
              <w:rPr>
                <w:rFonts w:hint="eastAsia" w:ascii="方正仿宋_GBK" w:hAnsi="宋体" w:eastAsia="方正仿宋_GBK"/>
                <w:sz w:val="24"/>
                <w:szCs w:val="28"/>
              </w:rPr>
              <w:t>单价</w:t>
            </w:r>
          </w:p>
          <w:p>
            <w:pPr>
              <w:pStyle w:val="32"/>
              <w:jc w:val="center"/>
              <w:rPr>
                <w:rFonts w:hint="eastAsia" w:ascii="方正仿宋_GBK" w:hAnsi="宋体" w:eastAsia="方正仿宋_GBK"/>
                <w:sz w:val="24"/>
                <w:szCs w:val="28"/>
              </w:rPr>
            </w:pPr>
            <w:r>
              <w:rPr>
                <w:rFonts w:hint="eastAsia" w:ascii="方正仿宋_GBK" w:hAnsi="宋体" w:eastAsia="方正仿宋_GBK"/>
                <w:sz w:val="24"/>
                <w:szCs w:val="28"/>
              </w:rPr>
              <w:t>（   ）</w:t>
            </w:r>
          </w:p>
        </w:tc>
        <w:tc>
          <w:tcPr>
            <w:tcW w:w="1233" w:type="dxa"/>
            <w:noWrap w:val="0"/>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合计</w:t>
            </w:r>
          </w:p>
          <w:p>
            <w:pPr>
              <w:jc w:val="center"/>
              <w:rPr>
                <w:rFonts w:hint="eastAsia" w:ascii="方正仿宋_GBK" w:hAnsi="宋体" w:eastAsia="方正仿宋_GBK"/>
                <w:sz w:val="24"/>
                <w:szCs w:val="28"/>
              </w:rPr>
            </w:pPr>
            <w:r>
              <w:rPr>
                <w:rFonts w:hint="eastAsia" w:ascii="方正仿宋_GBK" w:hAnsi="宋体" w:eastAsia="方正仿宋_GBK"/>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721"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417"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250"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867"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186"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233" w:type="dxa"/>
            <w:tcBorders>
              <w:bottom w:val="single" w:color="auto" w:sz="4" w:space="0"/>
            </w:tcBorders>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noWrap w:val="0"/>
            <w:vAlign w:val="center"/>
          </w:tcPr>
          <w:p>
            <w:pPr>
              <w:jc w:val="center"/>
              <w:rPr>
                <w:rFonts w:hint="eastAsia" w:ascii="方正仿宋_GBK" w:hAnsi="宋体" w:eastAsia="方正仿宋_GBK"/>
                <w:sz w:val="24"/>
                <w:szCs w:val="28"/>
              </w:rPr>
            </w:pPr>
          </w:p>
        </w:tc>
        <w:tc>
          <w:tcPr>
            <w:tcW w:w="1721" w:type="dxa"/>
            <w:noWrap w:val="0"/>
            <w:vAlign w:val="center"/>
          </w:tcPr>
          <w:p>
            <w:pPr>
              <w:jc w:val="center"/>
              <w:rPr>
                <w:rFonts w:hint="eastAsia" w:ascii="方正仿宋_GBK" w:hAnsi="宋体" w:eastAsia="方正仿宋_GBK"/>
                <w:sz w:val="24"/>
                <w:szCs w:val="28"/>
              </w:rPr>
            </w:pPr>
          </w:p>
        </w:tc>
        <w:tc>
          <w:tcPr>
            <w:tcW w:w="1417" w:type="dxa"/>
            <w:noWrap w:val="0"/>
            <w:vAlign w:val="center"/>
          </w:tcPr>
          <w:p>
            <w:pPr>
              <w:jc w:val="center"/>
              <w:rPr>
                <w:rFonts w:hint="eastAsia" w:ascii="方正仿宋_GBK" w:hAnsi="宋体" w:eastAsia="方正仿宋_GBK"/>
                <w:sz w:val="24"/>
                <w:szCs w:val="28"/>
              </w:rPr>
            </w:pPr>
          </w:p>
        </w:tc>
        <w:tc>
          <w:tcPr>
            <w:tcW w:w="1250" w:type="dxa"/>
            <w:noWrap w:val="0"/>
            <w:vAlign w:val="center"/>
          </w:tcPr>
          <w:p>
            <w:pPr>
              <w:jc w:val="center"/>
              <w:rPr>
                <w:rFonts w:hint="eastAsia" w:ascii="方正仿宋_GBK" w:hAnsi="宋体" w:eastAsia="方正仿宋_GBK"/>
                <w:sz w:val="24"/>
                <w:szCs w:val="28"/>
              </w:rPr>
            </w:pPr>
          </w:p>
        </w:tc>
        <w:tc>
          <w:tcPr>
            <w:tcW w:w="867" w:type="dxa"/>
            <w:noWrap w:val="0"/>
            <w:vAlign w:val="center"/>
          </w:tcPr>
          <w:p>
            <w:pPr>
              <w:jc w:val="center"/>
              <w:rPr>
                <w:rFonts w:hint="eastAsia" w:ascii="方正仿宋_GBK" w:hAnsi="宋体" w:eastAsia="方正仿宋_GBK"/>
                <w:sz w:val="24"/>
                <w:szCs w:val="28"/>
              </w:rPr>
            </w:pPr>
          </w:p>
        </w:tc>
        <w:tc>
          <w:tcPr>
            <w:tcW w:w="1186" w:type="dxa"/>
            <w:noWrap w:val="0"/>
            <w:vAlign w:val="center"/>
          </w:tcPr>
          <w:p>
            <w:pPr>
              <w:jc w:val="center"/>
              <w:rPr>
                <w:rFonts w:hint="eastAsia" w:ascii="方正仿宋_GBK" w:hAnsi="宋体" w:eastAsia="方正仿宋_GBK"/>
                <w:sz w:val="24"/>
                <w:szCs w:val="28"/>
              </w:rPr>
            </w:pPr>
          </w:p>
        </w:tc>
        <w:tc>
          <w:tcPr>
            <w:tcW w:w="1233" w:type="dxa"/>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noWrap w:val="0"/>
            <w:vAlign w:val="center"/>
          </w:tcPr>
          <w:p>
            <w:pPr>
              <w:jc w:val="center"/>
              <w:rPr>
                <w:rFonts w:hint="eastAsia" w:ascii="方正仿宋_GBK" w:hAnsi="宋体" w:eastAsia="方正仿宋_GBK"/>
                <w:sz w:val="24"/>
                <w:szCs w:val="28"/>
              </w:rPr>
            </w:pPr>
          </w:p>
        </w:tc>
        <w:tc>
          <w:tcPr>
            <w:tcW w:w="1721" w:type="dxa"/>
            <w:noWrap w:val="0"/>
            <w:vAlign w:val="center"/>
          </w:tcPr>
          <w:p>
            <w:pPr>
              <w:jc w:val="center"/>
              <w:rPr>
                <w:rFonts w:hint="eastAsia" w:ascii="方正仿宋_GBK" w:hAnsi="宋体" w:eastAsia="方正仿宋_GBK"/>
                <w:sz w:val="24"/>
                <w:szCs w:val="28"/>
              </w:rPr>
            </w:pPr>
          </w:p>
        </w:tc>
        <w:tc>
          <w:tcPr>
            <w:tcW w:w="1417" w:type="dxa"/>
            <w:noWrap w:val="0"/>
            <w:vAlign w:val="center"/>
          </w:tcPr>
          <w:p>
            <w:pPr>
              <w:jc w:val="center"/>
              <w:rPr>
                <w:rFonts w:hint="eastAsia" w:ascii="方正仿宋_GBK" w:hAnsi="宋体" w:eastAsia="方正仿宋_GBK"/>
                <w:sz w:val="24"/>
                <w:szCs w:val="28"/>
              </w:rPr>
            </w:pPr>
          </w:p>
        </w:tc>
        <w:tc>
          <w:tcPr>
            <w:tcW w:w="1250" w:type="dxa"/>
            <w:noWrap w:val="0"/>
            <w:vAlign w:val="center"/>
          </w:tcPr>
          <w:p>
            <w:pPr>
              <w:jc w:val="center"/>
              <w:rPr>
                <w:rFonts w:hint="eastAsia" w:ascii="方正仿宋_GBK" w:hAnsi="宋体" w:eastAsia="方正仿宋_GBK"/>
                <w:sz w:val="24"/>
                <w:szCs w:val="28"/>
              </w:rPr>
            </w:pPr>
          </w:p>
        </w:tc>
        <w:tc>
          <w:tcPr>
            <w:tcW w:w="867" w:type="dxa"/>
            <w:noWrap w:val="0"/>
            <w:vAlign w:val="center"/>
          </w:tcPr>
          <w:p>
            <w:pPr>
              <w:jc w:val="center"/>
              <w:rPr>
                <w:rFonts w:hint="eastAsia" w:ascii="方正仿宋_GBK" w:hAnsi="宋体" w:eastAsia="方正仿宋_GBK"/>
                <w:sz w:val="24"/>
                <w:szCs w:val="28"/>
              </w:rPr>
            </w:pPr>
          </w:p>
        </w:tc>
        <w:tc>
          <w:tcPr>
            <w:tcW w:w="1186" w:type="dxa"/>
            <w:noWrap w:val="0"/>
            <w:vAlign w:val="center"/>
          </w:tcPr>
          <w:p>
            <w:pPr>
              <w:jc w:val="center"/>
              <w:rPr>
                <w:rFonts w:hint="eastAsia" w:ascii="方正仿宋_GBK" w:hAnsi="宋体" w:eastAsia="方正仿宋_GBK"/>
                <w:sz w:val="24"/>
                <w:szCs w:val="28"/>
              </w:rPr>
            </w:pPr>
          </w:p>
        </w:tc>
        <w:tc>
          <w:tcPr>
            <w:tcW w:w="1233" w:type="dxa"/>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721"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417"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250"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867"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186"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233" w:type="dxa"/>
            <w:tcBorders>
              <w:bottom w:val="single" w:color="auto" w:sz="4" w:space="0"/>
            </w:tcBorders>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noWrap w:val="0"/>
            <w:vAlign w:val="center"/>
          </w:tcPr>
          <w:p>
            <w:pPr>
              <w:jc w:val="center"/>
              <w:rPr>
                <w:rFonts w:hint="eastAsia" w:ascii="方正仿宋_GBK" w:hAnsi="宋体" w:eastAsia="方正仿宋_GBK"/>
                <w:sz w:val="24"/>
                <w:szCs w:val="28"/>
              </w:rPr>
            </w:pPr>
          </w:p>
          <w:p>
            <w:pPr>
              <w:jc w:val="center"/>
              <w:rPr>
                <w:rFonts w:hint="eastAsia" w:ascii="方正仿宋_GBK" w:hAnsi="宋体" w:eastAsia="方正仿宋_GBK"/>
                <w:sz w:val="24"/>
                <w:szCs w:val="28"/>
              </w:rPr>
            </w:pPr>
          </w:p>
        </w:tc>
        <w:tc>
          <w:tcPr>
            <w:tcW w:w="1721" w:type="dxa"/>
            <w:noWrap w:val="0"/>
            <w:vAlign w:val="center"/>
          </w:tcPr>
          <w:p>
            <w:pPr>
              <w:jc w:val="center"/>
              <w:rPr>
                <w:rFonts w:hint="eastAsia" w:ascii="方正仿宋_GBK" w:hAnsi="宋体" w:eastAsia="方正仿宋_GBK"/>
                <w:sz w:val="24"/>
                <w:szCs w:val="28"/>
              </w:rPr>
            </w:pPr>
          </w:p>
        </w:tc>
        <w:tc>
          <w:tcPr>
            <w:tcW w:w="1417" w:type="dxa"/>
            <w:noWrap w:val="0"/>
            <w:vAlign w:val="center"/>
          </w:tcPr>
          <w:p>
            <w:pPr>
              <w:jc w:val="center"/>
              <w:rPr>
                <w:rFonts w:hint="eastAsia" w:ascii="方正仿宋_GBK" w:hAnsi="宋体" w:eastAsia="方正仿宋_GBK"/>
                <w:sz w:val="24"/>
                <w:szCs w:val="28"/>
              </w:rPr>
            </w:pPr>
          </w:p>
        </w:tc>
        <w:tc>
          <w:tcPr>
            <w:tcW w:w="1250" w:type="dxa"/>
            <w:noWrap w:val="0"/>
            <w:vAlign w:val="center"/>
          </w:tcPr>
          <w:p>
            <w:pPr>
              <w:jc w:val="center"/>
              <w:rPr>
                <w:rFonts w:hint="eastAsia" w:ascii="方正仿宋_GBK" w:hAnsi="宋体" w:eastAsia="方正仿宋_GBK"/>
                <w:sz w:val="24"/>
                <w:szCs w:val="28"/>
              </w:rPr>
            </w:pPr>
          </w:p>
        </w:tc>
        <w:tc>
          <w:tcPr>
            <w:tcW w:w="867" w:type="dxa"/>
            <w:noWrap w:val="0"/>
            <w:vAlign w:val="center"/>
          </w:tcPr>
          <w:p>
            <w:pPr>
              <w:jc w:val="center"/>
              <w:rPr>
                <w:rFonts w:hint="eastAsia" w:ascii="方正仿宋_GBK" w:hAnsi="宋体" w:eastAsia="方正仿宋_GBK"/>
                <w:sz w:val="24"/>
                <w:szCs w:val="28"/>
              </w:rPr>
            </w:pPr>
          </w:p>
        </w:tc>
        <w:tc>
          <w:tcPr>
            <w:tcW w:w="1186" w:type="dxa"/>
            <w:noWrap w:val="0"/>
            <w:vAlign w:val="center"/>
          </w:tcPr>
          <w:p>
            <w:pPr>
              <w:jc w:val="center"/>
              <w:rPr>
                <w:rFonts w:hint="eastAsia" w:ascii="方正仿宋_GBK" w:hAnsi="宋体" w:eastAsia="方正仿宋_GBK"/>
                <w:sz w:val="24"/>
                <w:szCs w:val="28"/>
              </w:rPr>
            </w:pPr>
          </w:p>
        </w:tc>
        <w:tc>
          <w:tcPr>
            <w:tcW w:w="1233" w:type="dxa"/>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noWrap w:val="0"/>
            <w:vAlign w:val="center"/>
          </w:tcPr>
          <w:p>
            <w:pPr>
              <w:jc w:val="center"/>
              <w:rPr>
                <w:rFonts w:hint="eastAsia" w:ascii="方正仿宋_GBK" w:hAnsi="宋体" w:eastAsia="方正仿宋_GBK"/>
                <w:sz w:val="24"/>
                <w:szCs w:val="28"/>
              </w:rPr>
            </w:pPr>
          </w:p>
        </w:tc>
        <w:tc>
          <w:tcPr>
            <w:tcW w:w="1721" w:type="dxa"/>
            <w:noWrap w:val="0"/>
            <w:vAlign w:val="center"/>
          </w:tcPr>
          <w:p>
            <w:pPr>
              <w:jc w:val="center"/>
              <w:rPr>
                <w:rFonts w:hint="eastAsia" w:ascii="方正仿宋_GBK" w:hAnsi="宋体" w:eastAsia="方正仿宋_GBK"/>
                <w:sz w:val="24"/>
                <w:szCs w:val="28"/>
              </w:rPr>
            </w:pPr>
          </w:p>
        </w:tc>
        <w:tc>
          <w:tcPr>
            <w:tcW w:w="1417" w:type="dxa"/>
            <w:noWrap w:val="0"/>
            <w:vAlign w:val="center"/>
          </w:tcPr>
          <w:p>
            <w:pPr>
              <w:jc w:val="center"/>
              <w:rPr>
                <w:rFonts w:hint="eastAsia" w:ascii="方正仿宋_GBK" w:hAnsi="宋体" w:eastAsia="方正仿宋_GBK"/>
                <w:sz w:val="24"/>
                <w:szCs w:val="28"/>
              </w:rPr>
            </w:pPr>
          </w:p>
        </w:tc>
        <w:tc>
          <w:tcPr>
            <w:tcW w:w="1250" w:type="dxa"/>
            <w:noWrap w:val="0"/>
            <w:vAlign w:val="center"/>
          </w:tcPr>
          <w:p>
            <w:pPr>
              <w:jc w:val="center"/>
              <w:rPr>
                <w:rFonts w:hint="eastAsia" w:ascii="方正仿宋_GBK" w:hAnsi="宋体" w:eastAsia="方正仿宋_GBK"/>
                <w:sz w:val="24"/>
                <w:szCs w:val="28"/>
              </w:rPr>
            </w:pPr>
          </w:p>
        </w:tc>
        <w:tc>
          <w:tcPr>
            <w:tcW w:w="867" w:type="dxa"/>
            <w:noWrap w:val="0"/>
            <w:vAlign w:val="center"/>
          </w:tcPr>
          <w:p>
            <w:pPr>
              <w:jc w:val="center"/>
              <w:rPr>
                <w:rFonts w:hint="eastAsia" w:ascii="方正仿宋_GBK" w:hAnsi="宋体" w:eastAsia="方正仿宋_GBK"/>
                <w:sz w:val="24"/>
                <w:szCs w:val="28"/>
              </w:rPr>
            </w:pPr>
          </w:p>
        </w:tc>
        <w:tc>
          <w:tcPr>
            <w:tcW w:w="1186" w:type="dxa"/>
            <w:noWrap w:val="0"/>
            <w:vAlign w:val="center"/>
          </w:tcPr>
          <w:p>
            <w:pPr>
              <w:jc w:val="center"/>
              <w:rPr>
                <w:rFonts w:hint="eastAsia" w:ascii="方正仿宋_GBK" w:hAnsi="宋体" w:eastAsia="方正仿宋_GBK"/>
                <w:sz w:val="24"/>
                <w:szCs w:val="28"/>
              </w:rPr>
            </w:pPr>
          </w:p>
        </w:tc>
        <w:tc>
          <w:tcPr>
            <w:tcW w:w="1233" w:type="dxa"/>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noWrap w:val="0"/>
            <w:vAlign w:val="center"/>
          </w:tcPr>
          <w:p>
            <w:pPr>
              <w:jc w:val="center"/>
              <w:rPr>
                <w:rFonts w:hint="eastAsia" w:ascii="方正仿宋_GBK" w:hAnsi="宋体" w:eastAsia="方正仿宋_GBK"/>
                <w:sz w:val="24"/>
                <w:szCs w:val="28"/>
              </w:rPr>
            </w:pPr>
          </w:p>
        </w:tc>
        <w:tc>
          <w:tcPr>
            <w:tcW w:w="1721" w:type="dxa"/>
            <w:noWrap w:val="0"/>
            <w:vAlign w:val="center"/>
          </w:tcPr>
          <w:p>
            <w:pPr>
              <w:jc w:val="center"/>
              <w:rPr>
                <w:rFonts w:hint="eastAsia" w:ascii="方正仿宋_GBK" w:hAnsi="宋体" w:eastAsia="方正仿宋_GBK"/>
                <w:sz w:val="24"/>
                <w:szCs w:val="28"/>
              </w:rPr>
            </w:pPr>
          </w:p>
        </w:tc>
        <w:tc>
          <w:tcPr>
            <w:tcW w:w="1417" w:type="dxa"/>
            <w:noWrap w:val="0"/>
            <w:vAlign w:val="center"/>
          </w:tcPr>
          <w:p>
            <w:pPr>
              <w:jc w:val="center"/>
              <w:rPr>
                <w:rFonts w:hint="eastAsia" w:ascii="方正仿宋_GBK" w:hAnsi="宋体" w:eastAsia="方正仿宋_GBK"/>
                <w:sz w:val="24"/>
                <w:szCs w:val="28"/>
              </w:rPr>
            </w:pPr>
          </w:p>
        </w:tc>
        <w:tc>
          <w:tcPr>
            <w:tcW w:w="1250" w:type="dxa"/>
            <w:noWrap w:val="0"/>
            <w:vAlign w:val="center"/>
          </w:tcPr>
          <w:p>
            <w:pPr>
              <w:jc w:val="center"/>
              <w:rPr>
                <w:rFonts w:hint="eastAsia" w:ascii="方正仿宋_GBK" w:hAnsi="宋体" w:eastAsia="方正仿宋_GBK"/>
                <w:sz w:val="24"/>
                <w:szCs w:val="28"/>
              </w:rPr>
            </w:pPr>
          </w:p>
        </w:tc>
        <w:tc>
          <w:tcPr>
            <w:tcW w:w="867" w:type="dxa"/>
            <w:noWrap w:val="0"/>
            <w:vAlign w:val="center"/>
          </w:tcPr>
          <w:p>
            <w:pPr>
              <w:jc w:val="center"/>
              <w:rPr>
                <w:rFonts w:hint="eastAsia" w:ascii="方正仿宋_GBK" w:hAnsi="宋体" w:eastAsia="方正仿宋_GBK"/>
                <w:sz w:val="24"/>
                <w:szCs w:val="28"/>
              </w:rPr>
            </w:pPr>
          </w:p>
        </w:tc>
        <w:tc>
          <w:tcPr>
            <w:tcW w:w="1186" w:type="dxa"/>
            <w:noWrap w:val="0"/>
            <w:vAlign w:val="center"/>
          </w:tcPr>
          <w:p>
            <w:pPr>
              <w:jc w:val="center"/>
              <w:rPr>
                <w:rFonts w:hint="eastAsia" w:ascii="方正仿宋_GBK" w:hAnsi="宋体" w:eastAsia="方正仿宋_GBK"/>
                <w:sz w:val="24"/>
                <w:szCs w:val="28"/>
              </w:rPr>
            </w:pPr>
          </w:p>
        </w:tc>
        <w:tc>
          <w:tcPr>
            <w:tcW w:w="1233" w:type="dxa"/>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noWrap w:val="0"/>
            <w:vAlign w:val="center"/>
          </w:tcPr>
          <w:p>
            <w:pPr>
              <w:jc w:val="center"/>
              <w:rPr>
                <w:rFonts w:hint="eastAsia" w:ascii="方正仿宋_GBK" w:hAnsi="宋体" w:eastAsia="方正仿宋_GBK"/>
                <w:sz w:val="24"/>
                <w:szCs w:val="28"/>
              </w:rPr>
            </w:pPr>
          </w:p>
        </w:tc>
        <w:tc>
          <w:tcPr>
            <w:tcW w:w="1721" w:type="dxa"/>
            <w:noWrap w:val="0"/>
            <w:vAlign w:val="center"/>
          </w:tcPr>
          <w:p>
            <w:pPr>
              <w:jc w:val="center"/>
              <w:rPr>
                <w:rFonts w:hint="eastAsia" w:ascii="方正仿宋_GBK" w:hAnsi="宋体" w:eastAsia="方正仿宋_GBK"/>
                <w:sz w:val="24"/>
                <w:szCs w:val="28"/>
              </w:rPr>
            </w:pPr>
          </w:p>
        </w:tc>
        <w:tc>
          <w:tcPr>
            <w:tcW w:w="1417" w:type="dxa"/>
            <w:noWrap w:val="0"/>
            <w:vAlign w:val="center"/>
          </w:tcPr>
          <w:p>
            <w:pPr>
              <w:jc w:val="center"/>
              <w:rPr>
                <w:rFonts w:hint="eastAsia" w:ascii="方正仿宋_GBK" w:hAnsi="宋体" w:eastAsia="方正仿宋_GBK"/>
                <w:sz w:val="24"/>
                <w:szCs w:val="28"/>
              </w:rPr>
            </w:pPr>
          </w:p>
        </w:tc>
        <w:tc>
          <w:tcPr>
            <w:tcW w:w="1250" w:type="dxa"/>
            <w:noWrap w:val="0"/>
            <w:vAlign w:val="center"/>
          </w:tcPr>
          <w:p>
            <w:pPr>
              <w:jc w:val="center"/>
              <w:rPr>
                <w:rFonts w:hint="eastAsia" w:ascii="方正仿宋_GBK" w:hAnsi="宋体" w:eastAsia="方正仿宋_GBK"/>
                <w:sz w:val="24"/>
                <w:szCs w:val="28"/>
              </w:rPr>
            </w:pPr>
          </w:p>
        </w:tc>
        <w:tc>
          <w:tcPr>
            <w:tcW w:w="867" w:type="dxa"/>
            <w:noWrap w:val="0"/>
            <w:vAlign w:val="center"/>
          </w:tcPr>
          <w:p>
            <w:pPr>
              <w:jc w:val="center"/>
              <w:rPr>
                <w:rFonts w:hint="eastAsia" w:ascii="方正仿宋_GBK" w:hAnsi="宋体" w:eastAsia="方正仿宋_GBK"/>
                <w:sz w:val="24"/>
                <w:szCs w:val="28"/>
              </w:rPr>
            </w:pPr>
          </w:p>
        </w:tc>
        <w:tc>
          <w:tcPr>
            <w:tcW w:w="1186" w:type="dxa"/>
            <w:noWrap w:val="0"/>
            <w:vAlign w:val="center"/>
          </w:tcPr>
          <w:p>
            <w:pPr>
              <w:jc w:val="center"/>
              <w:rPr>
                <w:rFonts w:hint="eastAsia" w:ascii="方正仿宋_GBK" w:hAnsi="宋体" w:eastAsia="方正仿宋_GBK"/>
                <w:sz w:val="24"/>
                <w:szCs w:val="28"/>
              </w:rPr>
            </w:pPr>
          </w:p>
        </w:tc>
        <w:tc>
          <w:tcPr>
            <w:tcW w:w="1233" w:type="dxa"/>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noWrap w:val="0"/>
            <w:vAlign w:val="center"/>
          </w:tcPr>
          <w:p>
            <w:pPr>
              <w:jc w:val="center"/>
              <w:rPr>
                <w:rFonts w:hint="eastAsia" w:ascii="方正仿宋_GBK" w:hAnsi="宋体" w:eastAsia="方正仿宋_GBK"/>
                <w:sz w:val="24"/>
                <w:szCs w:val="28"/>
              </w:rPr>
            </w:pPr>
          </w:p>
        </w:tc>
        <w:tc>
          <w:tcPr>
            <w:tcW w:w="1721" w:type="dxa"/>
            <w:noWrap w:val="0"/>
            <w:vAlign w:val="center"/>
          </w:tcPr>
          <w:p>
            <w:pPr>
              <w:jc w:val="center"/>
              <w:rPr>
                <w:rFonts w:hint="eastAsia" w:ascii="方正仿宋_GBK" w:hAnsi="宋体" w:eastAsia="方正仿宋_GBK"/>
                <w:sz w:val="24"/>
                <w:szCs w:val="28"/>
              </w:rPr>
            </w:pPr>
          </w:p>
        </w:tc>
        <w:tc>
          <w:tcPr>
            <w:tcW w:w="1417" w:type="dxa"/>
            <w:noWrap w:val="0"/>
            <w:vAlign w:val="center"/>
          </w:tcPr>
          <w:p>
            <w:pPr>
              <w:jc w:val="center"/>
              <w:rPr>
                <w:rFonts w:hint="eastAsia" w:ascii="方正仿宋_GBK" w:hAnsi="宋体" w:eastAsia="方正仿宋_GBK"/>
                <w:sz w:val="24"/>
                <w:szCs w:val="28"/>
              </w:rPr>
            </w:pPr>
          </w:p>
        </w:tc>
        <w:tc>
          <w:tcPr>
            <w:tcW w:w="1250" w:type="dxa"/>
            <w:noWrap w:val="0"/>
            <w:vAlign w:val="center"/>
          </w:tcPr>
          <w:p>
            <w:pPr>
              <w:jc w:val="center"/>
              <w:rPr>
                <w:rFonts w:hint="eastAsia" w:ascii="方正仿宋_GBK" w:hAnsi="宋体" w:eastAsia="方正仿宋_GBK"/>
                <w:sz w:val="24"/>
                <w:szCs w:val="28"/>
              </w:rPr>
            </w:pPr>
          </w:p>
        </w:tc>
        <w:tc>
          <w:tcPr>
            <w:tcW w:w="867" w:type="dxa"/>
            <w:noWrap w:val="0"/>
            <w:vAlign w:val="center"/>
          </w:tcPr>
          <w:p>
            <w:pPr>
              <w:jc w:val="center"/>
              <w:rPr>
                <w:rFonts w:hint="eastAsia" w:ascii="方正仿宋_GBK" w:hAnsi="宋体" w:eastAsia="方正仿宋_GBK"/>
                <w:sz w:val="24"/>
                <w:szCs w:val="28"/>
              </w:rPr>
            </w:pPr>
          </w:p>
        </w:tc>
        <w:tc>
          <w:tcPr>
            <w:tcW w:w="1186" w:type="dxa"/>
            <w:noWrap w:val="0"/>
            <w:vAlign w:val="center"/>
          </w:tcPr>
          <w:p>
            <w:pPr>
              <w:jc w:val="center"/>
              <w:rPr>
                <w:rFonts w:hint="eastAsia" w:ascii="方正仿宋_GBK" w:hAnsi="宋体" w:eastAsia="方正仿宋_GBK"/>
                <w:sz w:val="24"/>
                <w:szCs w:val="28"/>
              </w:rPr>
            </w:pPr>
          </w:p>
        </w:tc>
        <w:tc>
          <w:tcPr>
            <w:tcW w:w="1233" w:type="dxa"/>
            <w:noWrap w:val="0"/>
            <w:vAlign w:val="center"/>
          </w:tcPr>
          <w:p>
            <w:pPr>
              <w:jc w:val="center"/>
              <w:rPr>
                <w:rFonts w:hint="eastAsia" w:ascii="方正仿宋_GBK" w:hAnsi="宋体" w:eastAsia="方正仿宋_GBK"/>
                <w:sz w:val="24"/>
                <w:szCs w:val="28"/>
              </w:rPr>
            </w:pPr>
          </w:p>
        </w:tc>
      </w:tr>
    </w:tbl>
    <w:p>
      <w:pPr>
        <w:snapToGrid w:val="0"/>
        <w:spacing w:line="500" w:lineRule="exact"/>
        <w:rPr>
          <w:rFonts w:hint="eastAsia" w:ascii="方正仿宋_GBK" w:hAnsi="宋体" w:eastAsia="方正仿宋_GBK"/>
          <w:sz w:val="24"/>
          <w:szCs w:val="28"/>
        </w:rPr>
      </w:pPr>
    </w:p>
    <w:p>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193" w:name="OLE_LINK1"/>
      <w:bookmarkStart w:id="194" w:name="OLE_LINK2"/>
      <w:r>
        <w:rPr>
          <w:rFonts w:hint="eastAsia" w:ascii="方正仿宋_GBK" w:hAnsi="宋体" w:eastAsia="方正仿宋_GBK"/>
          <w:sz w:val="24"/>
          <w:szCs w:val="28"/>
        </w:rPr>
        <w:t>。</w:t>
      </w:r>
      <w:bookmarkEnd w:id="193"/>
      <w:bookmarkEnd w:id="194"/>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37"/>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hint="eastAsia"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95" w:name="_Toc313008357"/>
      <w:bookmarkStart w:id="196" w:name="_Toc22655"/>
      <w:bookmarkStart w:id="197" w:name="_Toc26085"/>
      <w:bookmarkStart w:id="198" w:name="_Toc65660380"/>
      <w:bookmarkStart w:id="199" w:name="_Toc106034809"/>
      <w:bookmarkStart w:id="200" w:name="_Toc342913420"/>
      <w:bookmarkStart w:id="201" w:name="_Toc14073"/>
      <w:bookmarkStart w:id="202" w:name="_Toc313888361"/>
      <w:r>
        <w:rPr>
          <w:rFonts w:hint="eastAsia" w:ascii="方正仿宋_GBK" w:hAnsi="宋体" w:eastAsia="方正仿宋_GBK"/>
          <w:sz w:val="24"/>
        </w:rPr>
        <w:t>二、技术（质量）部分</w:t>
      </w:r>
      <w:bookmarkEnd w:id="195"/>
      <w:bookmarkEnd w:id="196"/>
      <w:bookmarkEnd w:id="197"/>
      <w:bookmarkEnd w:id="198"/>
      <w:bookmarkEnd w:id="199"/>
      <w:bookmarkEnd w:id="200"/>
      <w:bookmarkEnd w:id="201"/>
      <w:bookmarkEnd w:id="202"/>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询价项目名称：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2844"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del w:id="317" w:author="邓国斌" w:date="2024-07-02T09:17:08Z"/>
        </w:trPr>
        <w:tc>
          <w:tcPr>
            <w:tcW w:w="1218" w:type="dxa"/>
            <w:noWrap w:val="0"/>
            <w:vAlign w:val="center"/>
          </w:tcPr>
          <w:p>
            <w:pPr>
              <w:tabs>
                <w:tab w:val="left" w:pos="6300"/>
              </w:tabs>
              <w:snapToGrid w:val="0"/>
              <w:jc w:val="center"/>
              <w:outlineLvl w:val="0"/>
              <w:rPr>
                <w:del w:id="318" w:author="邓国斌" w:date="2024-07-02T09:17:08Z"/>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del w:id="319" w:author="邓国斌" w:date="2024-07-02T09:17:08Z"/>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del w:id="320" w:author="邓国斌" w:date="2024-07-02T09:17:08Z"/>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del w:id="321" w:author="邓国斌" w:date="2024-07-02T09:17:08Z"/>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del w:id="322" w:author="邓国斌" w:date="2024-07-02T09:17:08Z"/>
        </w:trPr>
        <w:tc>
          <w:tcPr>
            <w:tcW w:w="1218" w:type="dxa"/>
            <w:noWrap w:val="0"/>
            <w:vAlign w:val="center"/>
          </w:tcPr>
          <w:p>
            <w:pPr>
              <w:tabs>
                <w:tab w:val="left" w:pos="6300"/>
              </w:tabs>
              <w:snapToGrid w:val="0"/>
              <w:jc w:val="center"/>
              <w:outlineLvl w:val="0"/>
              <w:rPr>
                <w:del w:id="323" w:author="邓国斌" w:date="2024-07-02T09:17:08Z"/>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del w:id="324" w:author="邓国斌" w:date="2024-07-02T09:17:08Z"/>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del w:id="325" w:author="邓国斌" w:date="2024-07-02T09:17:08Z"/>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del w:id="326" w:author="邓国斌" w:date="2024-07-02T09:17:08Z"/>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del w:id="327" w:author="邓国斌" w:date="2024-07-02T09:17:08Z"/>
        </w:trPr>
        <w:tc>
          <w:tcPr>
            <w:tcW w:w="1218" w:type="dxa"/>
            <w:noWrap w:val="0"/>
            <w:vAlign w:val="center"/>
          </w:tcPr>
          <w:p>
            <w:pPr>
              <w:tabs>
                <w:tab w:val="left" w:pos="6300"/>
              </w:tabs>
              <w:snapToGrid w:val="0"/>
              <w:jc w:val="center"/>
              <w:outlineLvl w:val="0"/>
              <w:rPr>
                <w:del w:id="328" w:author="邓国斌" w:date="2024-07-02T09:17:08Z"/>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del w:id="329" w:author="邓国斌" w:date="2024-07-02T09:17:08Z"/>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del w:id="330" w:author="邓国斌" w:date="2024-07-02T09:17:08Z"/>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del w:id="331" w:author="邓国斌" w:date="2024-07-02T09:17:08Z"/>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del w:id="332" w:author="邓国斌" w:date="2024-07-02T09:17:08Z"/>
        </w:trPr>
        <w:tc>
          <w:tcPr>
            <w:tcW w:w="1218" w:type="dxa"/>
            <w:noWrap w:val="0"/>
            <w:vAlign w:val="center"/>
          </w:tcPr>
          <w:p>
            <w:pPr>
              <w:tabs>
                <w:tab w:val="left" w:pos="6300"/>
              </w:tabs>
              <w:snapToGrid w:val="0"/>
              <w:jc w:val="center"/>
              <w:outlineLvl w:val="0"/>
              <w:rPr>
                <w:del w:id="333" w:author="邓国斌" w:date="2024-07-02T09:17:08Z"/>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del w:id="334" w:author="邓国斌" w:date="2024-07-02T09:17:08Z"/>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del w:id="335" w:author="邓国斌" w:date="2024-07-02T09:17:08Z"/>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del w:id="336" w:author="邓国斌" w:date="2024-07-02T09:17:08Z"/>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询价项目技术（质量）需求”中所列条款进行比较和响应；</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2.本表可扩展。</w:t>
      </w:r>
    </w:p>
    <w:p>
      <w:pPr>
        <w:tabs>
          <w:tab w:val="left" w:pos="6300"/>
        </w:tabs>
        <w:snapToGrid w:val="0"/>
        <w:spacing w:line="500" w:lineRule="exact"/>
        <w:ind w:firstLine="480" w:firstLineChars="200"/>
        <w:rPr>
          <w:ins w:id="337" w:author="邓国斌" w:date="2024-07-02T09:16:59Z"/>
          <w:rFonts w:hint="eastAsia" w:ascii="方正仿宋_GBK" w:hAnsi="宋体" w:eastAsia="方正仿宋_GBK"/>
          <w:sz w:val="24"/>
          <w:szCs w:val="24"/>
        </w:rPr>
      </w:pPr>
    </w:p>
    <w:p>
      <w:pPr>
        <w:tabs>
          <w:tab w:val="left" w:pos="6300"/>
        </w:tabs>
        <w:snapToGrid w:val="0"/>
        <w:spacing w:line="500" w:lineRule="exact"/>
        <w:ind w:firstLine="480" w:firstLineChars="200"/>
        <w:rPr>
          <w:ins w:id="338" w:author="邓国斌" w:date="2024-07-02T09:17:00Z"/>
          <w:rFonts w:hint="eastAsia" w:ascii="方正仿宋_GBK" w:hAnsi="宋体" w:eastAsia="方正仿宋_GBK"/>
          <w:sz w:val="24"/>
          <w:szCs w:val="24"/>
        </w:rPr>
      </w:pPr>
    </w:p>
    <w:p>
      <w:pPr>
        <w:tabs>
          <w:tab w:val="left" w:pos="6300"/>
        </w:tabs>
        <w:snapToGrid w:val="0"/>
        <w:spacing w:line="500" w:lineRule="exact"/>
        <w:ind w:firstLine="480" w:firstLineChars="200"/>
        <w:rPr>
          <w:ins w:id="339" w:author="邓国斌" w:date="2024-07-02T09:17:00Z"/>
          <w:rFonts w:hint="eastAsia" w:ascii="方正仿宋_GBK" w:hAnsi="宋体" w:eastAsia="方正仿宋_GBK"/>
          <w:sz w:val="24"/>
          <w:szCs w:val="24"/>
        </w:rPr>
      </w:pPr>
    </w:p>
    <w:p>
      <w:pPr>
        <w:tabs>
          <w:tab w:val="left" w:pos="6300"/>
        </w:tabs>
        <w:snapToGrid w:val="0"/>
        <w:spacing w:line="500" w:lineRule="exact"/>
        <w:ind w:firstLine="480" w:firstLineChars="200"/>
        <w:rPr>
          <w:ins w:id="340" w:author="邓国斌" w:date="2024-07-02T09:17:11Z"/>
          <w:rFonts w:hint="eastAsia" w:ascii="方正仿宋_GBK" w:hAnsi="宋体" w:eastAsia="方正仿宋_GBK"/>
          <w:sz w:val="24"/>
          <w:szCs w:val="24"/>
        </w:rPr>
      </w:pPr>
    </w:p>
    <w:p>
      <w:pPr>
        <w:tabs>
          <w:tab w:val="left" w:pos="6300"/>
        </w:tabs>
        <w:snapToGrid w:val="0"/>
        <w:spacing w:line="500" w:lineRule="exact"/>
        <w:ind w:firstLine="480" w:firstLineChars="200"/>
        <w:rPr>
          <w:ins w:id="341" w:author="邓国斌" w:date="2024-07-02T09:17:02Z"/>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hint="eastAsia" w:ascii="方正仿宋_GBK" w:hAnsi="宋体" w:eastAsia="方正仿宋_GBK"/>
          <w:sz w:val="24"/>
          <w:szCs w:val="24"/>
        </w:rPr>
      </w:pPr>
    </w:p>
    <w:p>
      <w:pPr>
        <w:pStyle w:val="3"/>
        <w:adjustRightInd w:val="0"/>
        <w:snapToGrid w:val="0"/>
        <w:spacing w:before="0" w:after="0" w:line="400" w:lineRule="exact"/>
        <w:ind w:firstLine="640" w:firstLineChars="200"/>
        <w:rPr>
          <w:rFonts w:hint="eastAsia" w:ascii="方正仿宋_GBK" w:hAnsi="宋体" w:eastAsia="方正仿宋_GBK"/>
          <w:sz w:val="24"/>
        </w:rPr>
      </w:pPr>
      <w:r>
        <w:rPr>
          <w:rFonts w:ascii="方正仿宋_GBK" w:eastAsia="方正仿宋_GBK"/>
          <w:b w:val="0"/>
        </w:rPr>
        <w:br w:type="page"/>
      </w:r>
      <w:bookmarkStart w:id="203" w:name="_Toc32158"/>
      <w:bookmarkStart w:id="204" w:name="_Toc27717"/>
      <w:bookmarkStart w:id="205" w:name="_Toc65660381"/>
      <w:bookmarkStart w:id="206" w:name="_Toc32339"/>
      <w:bookmarkStart w:id="207" w:name="_Toc106034810"/>
      <w:bookmarkStart w:id="208" w:name="_Toc313888362"/>
      <w:bookmarkStart w:id="209" w:name="_Toc342913421"/>
      <w:bookmarkStart w:id="210" w:name="_Toc313008358"/>
      <w:r>
        <w:rPr>
          <w:rFonts w:hint="eastAsia" w:ascii="方正仿宋_GBK" w:hAnsi="宋体" w:eastAsia="方正仿宋_GBK"/>
          <w:sz w:val="24"/>
        </w:rPr>
        <w:t>三、服务部分</w:t>
      </w:r>
      <w:bookmarkEnd w:id="203"/>
      <w:bookmarkEnd w:id="204"/>
      <w:bookmarkEnd w:id="205"/>
      <w:bookmarkEnd w:id="206"/>
      <w:bookmarkEnd w:id="207"/>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询价项目名称：</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询价项目服务需求”中所列条款进行比较和响应；</w:t>
      </w:r>
    </w:p>
    <w:p>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hint="eastAsia" w:ascii="方正仿宋_GBK" w:hAnsi="宋体" w:eastAsia="方正仿宋_GBK"/>
          <w:sz w:val="24"/>
          <w:szCs w:val="24"/>
        </w:rPr>
      </w:pPr>
    </w:p>
    <w:p>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pPr>
        <w:tabs>
          <w:tab w:val="left" w:pos="6300"/>
        </w:tabs>
        <w:snapToGrid w:val="0"/>
        <w:spacing w:line="480" w:lineRule="exact"/>
        <w:ind w:firstLine="480" w:firstLineChars="200"/>
        <w:rPr>
          <w:rFonts w:hint="eastAsia" w:ascii="方正仿宋_GBK" w:hAnsi="宋体" w:eastAsia="方正仿宋_GBK"/>
          <w:sz w:val="24"/>
          <w:szCs w:val="24"/>
        </w:rPr>
      </w:pPr>
    </w:p>
    <w:p>
      <w:pPr>
        <w:pStyle w:val="3"/>
        <w:adjustRightInd w:val="0"/>
        <w:snapToGrid w:val="0"/>
        <w:spacing w:before="0" w:after="0" w:line="400" w:lineRule="exact"/>
        <w:ind w:firstLine="723" w:firstLineChars="300"/>
        <w:rPr>
          <w:ins w:id="342" w:author="邓国斌" w:date="2024-07-02T09:17:24Z"/>
          <w:rFonts w:ascii="方正仿宋_GBK" w:hAnsi="宋体" w:eastAsia="方正仿宋_GBK"/>
          <w:sz w:val="24"/>
          <w:szCs w:val="24"/>
        </w:rPr>
      </w:pPr>
    </w:p>
    <w:p>
      <w:pPr>
        <w:pStyle w:val="3"/>
        <w:adjustRightInd w:val="0"/>
        <w:snapToGrid w:val="0"/>
        <w:spacing w:before="0" w:after="0" w:line="400" w:lineRule="exact"/>
        <w:ind w:firstLine="723" w:firstLineChars="300"/>
        <w:rPr>
          <w:ins w:id="343" w:author="邓国斌" w:date="2024-07-02T09:17:24Z"/>
          <w:rFonts w:ascii="方正仿宋_GBK" w:hAnsi="宋体" w:eastAsia="方正仿宋_GBK"/>
          <w:sz w:val="24"/>
          <w:szCs w:val="24"/>
        </w:rPr>
      </w:pPr>
    </w:p>
    <w:p>
      <w:pPr>
        <w:pStyle w:val="3"/>
        <w:adjustRightInd w:val="0"/>
        <w:snapToGrid w:val="0"/>
        <w:spacing w:before="0" w:after="0" w:line="400" w:lineRule="exact"/>
        <w:ind w:firstLine="723" w:firstLineChars="300"/>
        <w:rPr>
          <w:rFonts w:hint="eastAsia" w:ascii="方正仿宋_GBK" w:hAnsi="宋体" w:eastAsia="方正仿宋_GBK"/>
          <w:sz w:val="24"/>
        </w:rPr>
      </w:pPr>
      <w:del w:id="344" w:author="邓国斌" w:date="2024-07-02T09:17:22Z">
        <w:r>
          <w:rPr>
            <w:rFonts w:ascii="方正仿宋_GBK" w:hAnsi="宋体" w:eastAsia="方正仿宋_GBK"/>
            <w:sz w:val="24"/>
            <w:szCs w:val="24"/>
          </w:rPr>
          <w:br w:type="page"/>
        </w:r>
      </w:del>
      <w:bookmarkStart w:id="211" w:name="_Toc2082"/>
      <w:bookmarkStart w:id="212" w:name="_Toc65660382"/>
      <w:bookmarkStart w:id="213" w:name="_Toc20162"/>
      <w:bookmarkStart w:id="214" w:name="_Toc106034811"/>
      <w:bookmarkStart w:id="215" w:name="_Toc21793"/>
      <w:r>
        <w:rPr>
          <w:rFonts w:hint="eastAsia" w:ascii="方正仿宋_GBK" w:hAnsi="宋体" w:eastAsia="方正仿宋_GBK"/>
          <w:sz w:val="24"/>
        </w:rPr>
        <w:t>四、</w:t>
      </w:r>
      <w:bookmarkEnd w:id="208"/>
      <w:bookmarkEnd w:id="209"/>
      <w:bookmarkEnd w:id="210"/>
      <w:r>
        <w:rPr>
          <w:rFonts w:hint="eastAsia" w:ascii="方正仿宋_GBK" w:hAnsi="宋体" w:eastAsia="方正仿宋_GBK"/>
          <w:sz w:val="24"/>
        </w:rPr>
        <w:t>资格条件及其他</w:t>
      </w:r>
      <w:bookmarkEnd w:id="211"/>
      <w:bookmarkEnd w:id="212"/>
      <w:bookmarkEnd w:id="213"/>
      <w:bookmarkEnd w:id="214"/>
      <w:bookmarkEnd w:id="215"/>
      <w:bookmarkStart w:id="216" w:name="_Toc342913422"/>
      <w:bookmarkStart w:id="217" w:name="_Toc313888363"/>
      <w:bookmarkStart w:id="218" w:name="_Toc313008359"/>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56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询价项目名称：</w:t>
      </w:r>
      <w:r>
        <w:rPr>
          <w:rFonts w:hint="eastAsia" w:ascii="方正仿宋_GBK" w:hAnsi="宋体" w:eastAsia="方正仿宋_GBK"/>
          <w:sz w:val="24"/>
          <w:u w:val="single"/>
        </w:rPr>
        <w:t xml:space="preserve">                    </w:t>
      </w:r>
      <w:del w:id="345" w:author="邓国斌" w:date="2024-07-02T09:17:28Z">
        <w:r>
          <w:rPr>
            <w:rFonts w:hint="eastAsia" w:ascii="方正仿宋_GBK" w:hAnsi="宋体" w:eastAsia="方正仿宋_GBK"/>
            <w:sz w:val="24"/>
            <w:u w:val="single"/>
          </w:rPr>
          <w:delText xml:space="preserve">               </w:delText>
        </w:r>
      </w:del>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ins w:id="346" w:author="邓国斌" w:date="2024-07-02T09:17:32Z">
        <w:r>
          <w:rPr>
            <w:rFonts w:hint="eastAsia" w:ascii="方正仿宋_GBK" w:hAnsi="宋体" w:eastAsia="方正仿宋_GBK"/>
            <w:sz w:val="24"/>
            <w:lang w:val="en-US" w:eastAsia="zh-CN"/>
          </w:rPr>
          <w:t>人</w:t>
        </w:r>
      </w:ins>
      <w:del w:id="347" w:author="邓国斌" w:date="2024-07-02T09:17:30Z">
        <w:r>
          <w:rPr>
            <w:rFonts w:hint="eastAsia" w:ascii="方正仿宋_GBK" w:hAnsi="宋体" w:eastAsia="方正仿宋_GBK"/>
            <w:sz w:val="24"/>
          </w:rPr>
          <w:delText>代理机构</w:delText>
        </w:r>
      </w:del>
      <w:r>
        <w:rPr>
          <w:rFonts w:hint="eastAsia" w:ascii="方正仿宋_GBK" w:hAnsi="宋体" w:eastAsia="方正仿宋_GBK"/>
          <w:sz w:val="24"/>
        </w:rPr>
        <w:t>名称）：</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w:t>
      </w:r>
      <w:r>
        <w:rPr>
          <w:rFonts w:hint="eastAsia" w:ascii="方正仿宋_GBK" w:hAnsi="宋体" w:eastAsia="方正仿宋_GBK"/>
          <w:color w:val="000000"/>
          <w:sz w:val="24"/>
          <w:u w:val="single"/>
          <w:lang w:val="en-US" w:eastAsia="zh-CN"/>
        </w:rPr>
        <w:t xml:space="preserve">    </w:t>
      </w:r>
      <w:r>
        <w:rPr>
          <w:rFonts w:hint="eastAsia" w:ascii="方正仿宋_GBK" w:hAnsi="宋体" w:eastAsia="方正仿宋_GBK"/>
          <w:color w:val="000000"/>
          <w:sz w:val="24"/>
          <w:lang w:val="en-US" w:eastAsia="zh-CN"/>
        </w:rPr>
        <w:t>（性别）</w:t>
      </w:r>
      <w:r>
        <w:rPr>
          <w:rFonts w:hint="eastAsia" w:ascii="方正仿宋_GBK" w:hAnsi="宋体" w:eastAsia="方正仿宋_GBK"/>
          <w:sz w:val="24"/>
        </w:rPr>
        <w:t>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56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rPr>
        <w:t>询价项目名称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del w:id="348" w:author="邓国斌" w:date="2024-07-02T09:17:36Z">
        <w:r>
          <w:rPr>
            <w:rFonts w:hint="eastAsia" w:ascii="方正仿宋_GBK" w:hAnsi="宋体" w:eastAsia="方正仿宋_GBK"/>
            <w:sz w:val="24"/>
            <w:u w:val="single"/>
          </w:rPr>
          <w:delText xml:space="preserve">                  </w:delText>
        </w:r>
      </w:del>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ins w:id="349" w:author="邓国斌" w:date="2024-07-02T09:17:39Z">
        <w:r>
          <w:rPr>
            <w:rFonts w:hint="eastAsia" w:ascii="方正仿宋_GBK" w:hAnsi="宋体" w:eastAsia="方正仿宋_GBK"/>
            <w:sz w:val="24"/>
            <w:lang w:val="en-US" w:eastAsia="zh-CN"/>
          </w:rPr>
          <w:t>人</w:t>
        </w:r>
      </w:ins>
      <w:del w:id="350" w:author="邓国斌" w:date="2024-07-02T09:17:37Z">
        <w:r>
          <w:rPr>
            <w:rFonts w:hint="eastAsia" w:ascii="方正仿宋_GBK" w:hAnsi="宋体" w:eastAsia="方正仿宋_GBK"/>
            <w:sz w:val="24"/>
          </w:rPr>
          <w:delText>代理机构</w:delText>
        </w:r>
      </w:del>
      <w:r>
        <w:rPr>
          <w:rFonts w:hint="eastAsia" w:ascii="方正仿宋_GBK" w:hAnsi="宋体" w:eastAsia="方正仿宋_GBK"/>
          <w:sz w:val="24"/>
        </w:rPr>
        <w:t>名称）：</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hint="eastAsia" w:ascii="方正仿宋_GBK" w:hAnsi="宋体" w:eastAsia="方正仿宋_GBK"/>
          <w:sz w:val="24"/>
          <w:szCs w:val="28"/>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400" w:lineRule="exact"/>
        <w:ind w:firstLine="573"/>
        <w:rPr>
          <w:del w:id="351" w:author="邓国斌" w:date="2024-07-02T09:17:43Z"/>
          <w:rFonts w:hint="eastAsia" w:ascii="方正仿宋_GBK" w:hAnsi="仿宋" w:eastAsia="方正仿宋_GBK"/>
          <w:sz w:val="24"/>
        </w:rPr>
      </w:pPr>
      <w:del w:id="352" w:author="邓国斌" w:date="2024-07-02T09:17:43Z">
        <w:r>
          <w:rPr>
            <w:rFonts w:hint="eastAsia" w:ascii="方正仿宋_GBK" w:hAnsi="仿宋" w:eastAsia="方正仿宋_GBK"/>
            <w:sz w:val="24"/>
          </w:rPr>
          <w:delText>2.若为联合体参与的，法定代表人授权委托书由联合体主办方</w:delText>
        </w:r>
      </w:del>
      <w:del w:id="353" w:author="邓国斌" w:date="2024-07-02T09:17:43Z">
        <w:r>
          <w:rPr>
            <w:rFonts w:hint="eastAsia" w:ascii="方正仿宋_GBK" w:hAnsi="仿宋" w:eastAsia="方正仿宋_GBK" w:cs="宋体"/>
            <w:kern w:val="0"/>
            <w:sz w:val="24"/>
            <w:szCs w:val="24"/>
          </w:rPr>
          <w:delText>（主体）</w:delText>
        </w:r>
      </w:del>
      <w:del w:id="354" w:author="邓国斌" w:date="2024-07-02T09:17:43Z">
        <w:r>
          <w:rPr>
            <w:rFonts w:hint="eastAsia" w:ascii="方正仿宋_GBK" w:hAnsi="仿宋" w:eastAsia="方正仿宋_GBK"/>
            <w:sz w:val="24"/>
          </w:rPr>
          <w:delText>出具。</w:delText>
        </w:r>
      </w:del>
    </w:p>
    <w:p>
      <w:pPr>
        <w:widowControl/>
        <w:spacing w:line="400" w:lineRule="exact"/>
        <w:ind w:firstLine="56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ins w:id="355" w:author="邓国斌" w:date="2024-07-02T09:17:48Z">
        <w:r>
          <w:rPr>
            <w:rFonts w:hint="eastAsia" w:ascii="方正仿宋_GBK" w:hAnsi="仿宋" w:eastAsia="方正仿宋_GBK"/>
            <w:sz w:val="24"/>
            <w:lang w:val="en-US" w:eastAsia="zh-CN"/>
          </w:rPr>
          <w:t>人</w:t>
        </w:r>
      </w:ins>
      <w:del w:id="356" w:author="邓国斌" w:date="2024-07-02T09:17:46Z">
        <w:r>
          <w:rPr>
            <w:rFonts w:hint="eastAsia" w:ascii="方正仿宋_GBK" w:hAnsi="仿宋" w:eastAsia="方正仿宋_GBK"/>
            <w:sz w:val="24"/>
          </w:rPr>
          <w:delText>代理机构</w:delText>
        </w:r>
      </w:del>
      <w:r>
        <w:rPr>
          <w:rFonts w:hint="eastAsia" w:ascii="方正仿宋_GBK" w:hAnsi="仿宋" w:eastAsia="方正仿宋_GBK"/>
          <w:sz w:val="24"/>
        </w:rPr>
        <w:t>名称）：</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w:t>
      </w:r>
      <w:del w:id="357" w:author="邓国斌" w:date="2024-07-02T09:17:53Z">
        <w:r>
          <w:rPr>
            <w:rFonts w:hint="eastAsia" w:ascii="方正仿宋_GBK" w:hAnsi="仿宋" w:eastAsia="方正仿宋_GBK"/>
            <w:sz w:val="24"/>
          </w:rPr>
          <w:delText>、采购代理机构</w:delText>
        </w:r>
      </w:del>
      <w:r>
        <w:rPr>
          <w:rFonts w:hint="eastAsia" w:ascii="方正仿宋_GBK" w:hAnsi="仿宋" w:eastAsia="方正仿宋_GBK"/>
          <w:sz w:val="24"/>
        </w:rPr>
        <w:t>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（供应商公章）</w:t>
      </w:r>
    </w:p>
    <w:p>
      <w:pPr>
        <w:widowControl/>
        <w:spacing w:line="400" w:lineRule="exact"/>
        <w:ind w:firstLine="7920" w:firstLineChars="3300"/>
        <w:jc w:val="left"/>
        <w:rPr>
          <w:rFonts w:hint="eastAsia" w:ascii="方正仿宋_GBK" w:hAnsi="宋体" w:eastAsia="方正仿宋_GBK"/>
          <w:sz w:val="24"/>
          <w:szCs w:val="24"/>
        </w:rPr>
      </w:pPr>
      <w:r>
        <w:rPr>
          <w:rFonts w:hint="eastAsia" w:ascii="方正仿宋_GBK" w:hAnsi="仿宋" w:eastAsia="方正仿宋_GBK"/>
          <w:sz w:val="24"/>
        </w:rPr>
        <w:t>年   月   日</w:t>
      </w:r>
    </w:p>
    <w:p>
      <w:pPr>
        <w:widowControl/>
        <w:spacing w:line="400" w:lineRule="exact"/>
        <w:ind w:firstLine="56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pPr>
        <w:widowControl/>
        <w:spacing w:line="400" w:lineRule="exact"/>
        <w:ind w:firstLine="480" w:firstLineChars="200"/>
        <w:jc w:val="left"/>
        <w:rPr>
          <w:rFonts w:hint="eastAsia" w:ascii="方正仿宋_GBK" w:hAnsi="宋体" w:eastAsia="方正仿宋_GBK"/>
          <w:sz w:val="24"/>
          <w:szCs w:val="24"/>
        </w:rPr>
      </w:pPr>
    </w:p>
    <w:p>
      <w:pPr>
        <w:pStyle w:val="3"/>
        <w:adjustRightInd w:val="0"/>
        <w:snapToGrid w:val="0"/>
        <w:spacing w:before="0" w:after="0" w:line="400" w:lineRule="exact"/>
        <w:ind w:firstLine="723" w:firstLineChars="300"/>
        <w:rPr>
          <w:ins w:id="358" w:author="邓国斌" w:date="2024-07-02T09:18:16Z"/>
          <w:rFonts w:ascii="方正仿宋_GBK" w:hAnsi="宋体" w:eastAsia="方正仿宋_GBK"/>
          <w:sz w:val="24"/>
          <w:szCs w:val="24"/>
        </w:rPr>
      </w:pPr>
    </w:p>
    <w:p>
      <w:pPr>
        <w:pStyle w:val="3"/>
        <w:adjustRightInd w:val="0"/>
        <w:snapToGrid w:val="0"/>
        <w:spacing w:before="0" w:after="0" w:line="400" w:lineRule="exact"/>
        <w:ind w:firstLine="723" w:firstLineChars="300"/>
        <w:rPr>
          <w:ins w:id="359" w:author="邓国斌" w:date="2024-07-02T09:18:16Z"/>
          <w:rFonts w:ascii="方正仿宋_GBK" w:hAnsi="宋体" w:eastAsia="方正仿宋_GBK"/>
          <w:sz w:val="24"/>
          <w:szCs w:val="24"/>
        </w:rPr>
      </w:pPr>
    </w:p>
    <w:p>
      <w:pPr>
        <w:pStyle w:val="3"/>
        <w:adjustRightInd w:val="0"/>
        <w:snapToGrid w:val="0"/>
        <w:spacing w:before="0" w:after="0" w:line="400" w:lineRule="exact"/>
        <w:ind w:firstLine="723" w:firstLineChars="300"/>
        <w:rPr>
          <w:rFonts w:hint="eastAsia" w:ascii="方正仿宋_GBK" w:hAnsi="宋体" w:eastAsia="方正仿宋_GBK"/>
          <w:sz w:val="24"/>
        </w:rPr>
      </w:pPr>
      <w:del w:id="360" w:author="邓国斌" w:date="2024-07-02T09:18:13Z">
        <w:r>
          <w:rPr>
            <w:rFonts w:ascii="方正仿宋_GBK" w:hAnsi="宋体" w:eastAsia="方正仿宋_GBK"/>
            <w:sz w:val="24"/>
            <w:szCs w:val="24"/>
          </w:rPr>
          <w:br w:type="page"/>
        </w:r>
      </w:del>
      <w:bookmarkStart w:id="219" w:name="_Toc106034812"/>
      <w:bookmarkStart w:id="220" w:name="_Toc65660383"/>
      <w:bookmarkStart w:id="221" w:name="_Toc2080"/>
      <w:bookmarkStart w:id="222" w:name="_Toc17010"/>
      <w:bookmarkStart w:id="223" w:name="_Toc15815"/>
      <w:r>
        <w:rPr>
          <w:rFonts w:hint="eastAsia" w:ascii="方正仿宋_GBK" w:hAnsi="宋体" w:eastAsia="方正仿宋_GBK"/>
          <w:sz w:val="24"/>
        </w:rPr>
        <w:t>五、</w:t>
      </w:r>
      <w:bookmarkEnd w:id="216"/>
      <w:bookmarkEnd w:id="217"/>
      <w:bookmarkEnd w:id="218"/>
      <w:r>
        <w:rPr>
          <w:rFonts w:hint="eastAsia" w:ascii="方正仿宋_GBK" w:hAnsi="宋体" w:eastAsia="方正仿宋_GBK"/>
          <w:sz w:val="24"/>
        </w:rPr>
        <w:t>其他资料</w:t>
      </w:r>
      <w:bookmarkEnd w:id="219"/>
      <w:bookmarkEnd w:id="220"/>
      <w:bookmarkEnd w:id="221"/>
      <w:bookmarkEnd w:id="222"/>
      <w:bookmarkEnd w:id="223"/>
    </w:p>
    <w:p>
      <w:pPr>
        <w:widowControl/>
        <w:spacing w:line="400" w:lineRule="exact"/>
        <w:ind w:firstLine="480" w:firstLineChars="200"/>
        <w:jc w:val="left"/>
        <w:rPr>
          <w:del w:id="361" w:author="邓国斌" w:date="2024-07-02T09:18:05Z"/>
          <w:rFonts w:hint="eastAsia" w:ascii="方正仿宋_GBK" w:hAnsi="宋体" w:eastAsia="方正仿宋_GBK"/>
          <w:sz w:val="24"/>
          <w:szCs w:val="24"/>
        </w:rPr>
      </w:pPr>
      <w:r>
        <w:rPr>
          <w:rFonts w:hint="eastAsia" w:ascii="方正仿宋_GBK" w:hAnsi="宋体" w:eastAsia="方正仿宋_GBK"/>
          <w:sz w:val="24"/>
          <w:szCs w:val="24"/>
        </w:rPr>
        <w:t>（一）</w:t>
      </w:r>
      <w:del w:id="362" w:author="邓国斌" w:date="2024-07-02T09:18:05Z">
        <w:r>
          <w:rPr>
            <w:rFonts w:hint="eastAsia" w:ascii="方正仿宋_GBK" w:hAnsi="宋体" w:eastAsia="方正仿宋_GBK"/>
            <w:sz w:val="24"/>
            <w:szCs w:val="24"/>
          </w:rPr>
          <w:delText>中小企业声明函、监狱企业证明文件、残疾人福利性单位声明函</w:delText>
        </w:r>
      </w:del>
    </w:p>
    <w:p>
      <w:pPr>
        <w:tabs>
          <w:tab w:val="left" w:pos="6300"/>
        </w:tabs>
        <w:snapToGrid w:val="0"/>
        <w:spacing w:line="500" w:lineRule="exact"/>
        <w:jc w:val="center"/>
        <w:rPr>
          <w:del w:id="363" w:author="邓国斌" w:date="2024-07-02T09:18:05Z"/>
          <w:rFonts w:hint="eastAsia" w:ascii="方正仿宋_GBK" w:hAnsi="宋体" w:eastAsia="方正仿宋_GBK"/>
          <w:szCs w:val="28"/>
        </w:rPr>
      </w:pPr>
      <w:del w:id="364" w:author="邓国斌" w:date="2024-07-02T09:18:05Z">
        <w:r>
          <w:rPr>
            <w:rFonts w:hint="eastAsia" w:ascii="方正仿宋_GBK" w:hAnsi="宋体" w:eastAsia="方正仿宋_GBK"/>
            <w:szCs w:val="28"/>
          </w:rPr>
          <w:delText>中小企业声明函</w:delText>
        </w:r>
      </w:del>
    </w:p>
    <w:p>
      <w:pPr>
        <w:tabs>
          <w:tab w:val="left" w:pos="6300"/>
        </w:tabs>
        <w:snapToGrid w:val="0"/>
        <w:spacing w:line="500" w:lineRule="exact"/>
        <w:ind w:firstLine="480" w:firstLineChars="200"/>
        <w:rPr>
          <w:del w:id="365" w:author="邓国斌" w:date="2024-07-02T09:18:05Z"/>
          <w:rFonts w:hint="eastAsia" w:ascii="方正仿宋_GBK" w:hAnsi="仿宋" w:eastAsia="方正仿宋_GBK"/>
          <w:sz w:val="24"/>
          <w:szCs w:val="28"/>
        </w:rPr>
      </w:pPr>
      <w:del w:id="366" w:author="邓国斌" w:date="2024-07-02T09:18:05Z">
        <w:r>
          <w:rPr>
            <w:rFonts w:hint="eastAsia" w:ascii="方正仿宋_GBK" w:hAnsi="仿宋" w:eastAsia="方正仿宋_GBK"/>
            <w:sz w:val="24"/>
            <w:szCs w:val="28"/>
          </w:rPr>
          <w:delText>本公司（联合体）郑重声明，根据《政府采购促进中小企业发展管理办法》（</w:delText>
        </w:r>
      </w:del>
      <w:del w:id="367" w:author="邓国斌" w:date="2024-07-02T09:18:05Z">
        <w:r>
          <w:rPr>
            <w:rFonts w:hint="eastAsia" w:ascii="方正仿宋_GBK" w:hAnsi="宋体" w:eastAsia="方正仿宋_GBK"/>
            <w:sz w:val="24"/>
            <w:szCs w:val="24"/>
          </w:rPr>
          <w:delText>财库〔2020〕46号</w:delText>
        </w:r>
      </w:del>
      <w:del w:id="368" w:author="邓国斌" w:date="2024-07-02T09:18:05Z">
        <w:r>
          <w:rPr>
            <w:rFonts w:hint="eastAsia" w:ascii="方正仿宋_GBK" w:hAnsi="仿宋" w:eastAsia="方正仿宋_GBK"/>
            <w:sz w:val="24"/>
            <w:szCs w:val="28"/>
          </w:rPr>
          <w:delText>）的规定，本公司（联合体）参加</w:delText>
        </w:r>
      </w:del>
      <w:del w:id="369" w:author="邓国斌" w:date="2024-07-02T09:18:05Z">
        <w:r>
          <w:rPr>
            <w:rFonts w:hint="eastAsia" w:ascii="方正仿宋_GBK" w:hAnsi="仿宋" w:eastAsia="方正仿宋_GBK"/>
            <w:i/>
            <w:sz w:val="24"/>
            <w:szCs w:val="28"/>
            <w:u w:val="single"/>
          </w:rPr>
          <w:delText>（单位名称）</w:delText>
        </w:r>
      </w:del>
      <w:del w:id="370" w:author="邓国斌" w:date="2024-07-02T09:18:05Z">
        <w:r>
          <w:rPr>
            <w:rFonts w:hint="eastAsia" w:ascii="方正仿宋_GBK" w:hAnsi="仿宋" w:eastAsia="方正仿宋_GBK"/>
            <w:sz w:val="24"/>
            <w:szCs w:val="28"/>
          </w:rPr>
          <w:delText>的</w:delText>
        </w:r>
      </w:del>
      <w:del w:id="371" w:author="邓国斌" w:date="2024-07-02T09:18:05Z">
        <w:r>
          <w:rPr>
            <w:rFonts w:hint="eastAsia" w:ascii="方正仿宋_GBK" w:hAnsi="仿宋" w:eastAsia="方正仿宋_GBK"/>
            <w:i/>
            <w:sz w:val="24"/>
            <w:szCs w:val="28"/>
            <w:u w:val="single"/>
          </w:rPr>
          <w:delText>（项目名称）</w:delText>
        </w:r>
      </w:del>
      <w:del w:id="372" w:author="邓国斌" w:date="2024-07-02T09:18:05Z">
        <w:r>
          <w:rPr>
            <w:rFonts w:hint="eastAsia" w:ascii="方正仿宋_GBK" w:hAnsi="仿宋" w:eastAsia="方正仿宋_GBK"/>
            <w:sz w:val="24"/>
            <w:szCs w:val="28"/>
          </w:rPr>
          <w:delText>采购活动，提供的货物全部由符合政策要求的中小企业制造。相关企业（含联合体中的中小企业、签订分包意向协议的中小企业）的具体情况如下：</w:delText>
        </w:r>
      </w:del>
    </w:p>
    <w:p>
      <w:pPr>
        <w:tabs>
          <w:tab w:val="left" w:pos="6300"/>
        </w:tabs>
        <w:snapToGrid w:val="0"/>
        <w:spacing w:line="500" w:lineRule="exact"/>
        <w:ind w:firstLine="480" w:firstLineChars="200"/>
        <w:rPr>
          <w:del w:id="373" w:author="邓国斌" w:date="2024-07-02T09:18:05Z"/>
          <w:rFonts w:hint="eastAsia" w:ascii="方正仿宋_GBK" w:hAnsi="仿宋" w:eastAsia="方正仿宋_GBK"/>
          <w:sz w:val="24"/>
          <w:szCs w:val="28"/>
        </w:rPr>
      </w:pPr>
      <w:del w:id="374" w:author="邓国斌" w:date="2024-07-02T09:18:05Z">
        <w:r>
          <w:rPr>
            <w:rFonts w:hint="eastAsia" w:ascii="方正仿宋_GBK" w:hAnsi="仿宋" w:eastAsia="方正仿宋_GBK"/>
            <w:sz w:val="24"/>
            <w:szCs w:val="28"/>
          </w:rPr>
          <w:delText>1.</w:delText>
        </w:r>
      </w:del>
      <w:del w:id="375" w:author="邓国斌" w:date="2024-07-02T09:18:05Z">
        <w:r>
          <w:rPr>
            <w:rFonts w:hint="eastAsia" w:ascii="方正仿宋_GBK" w:hAnsi="仿宋" w:eastAsia="方正仿宋_GBK"/>
            <w:i/>
            <w:sz w:val="24"/>
            <w:szCs w:val="28"/>
            <w:u w:val="single"/>
          </w:rPr>
          <w:delText>（标的名称）</w:delText>
        </w:r>
      </w:del>
      <w:del w:id="376" w:author="邓国斌" w:date="2024-07-02T09:18:05Z">
        <w:r>
          <w:rPr>
            <w:rFonts w:hint="eastAsia" w:ascii="方正仿宋_GBK" w:hAnsi="仿宋" w:eastAsia="方正仿宋_GBK"/>
            <w:sz w:val="24"/>
            <w:szCs w:val="28"/>
          </w:rPr>
          <w:delText>，属于</w:delText>
        </w:r>
      </w:del>
      <w:del w:id="377" w:author="邓国斌" w:date="2024-07-02T09:18:05Z">
        <w:r>
          <w:rPr>
            <w:rFonts w:hint="eastAsia" w:ascii="方正仿宋_GBK" w:hAnsi="仿宋" w:eastAsia="方正仿宋_GBK"/>
            <w:i/>
            <w:sz w:val="24"/>
            <w:szCs w:val="28"/>
            <w:u w:val="single"/>
          </w:rPr>
          <w:delText>（采购文件中明确的所属行业）行业</w:delText>
        </w:r>
      </w:del>
      <w:del w:id="378" w:author="邓国斌" w:date="2024-07-02T09:18:05Z">
        <w:r>
          <w:rPr>
            <w:rFonts w:hint="eastAsia" w:ascii="方正仿宋_GBK" w:hAnsi="仿宋" w:eastAsia="方正仿宋_GBK"/>
            <w:sz w:val="24"/>
            <w:szCs w:val="28"/>
          </w:rPr>
          <w:delText>；制造商为</w:delText>
        </w:r>
      </w:del>
      <w:del w:id="379" w:author="邓国斌" w:date="2024-07-02T09:18:05Z">
        <w:r>
          <w:rPr>
            <w:rFonts w:hint="eastAsia" w:ascii="方正仿宋_GBK" w:hAnsi="仿宋" w:eastAsia="方正仿宋_GBK"/>
            <w:i/>
            <w:sz w:val="24"/>
            <w:szCs w:val="28"/>
            <w:u w:val="single"/>
          </w:rPr>
          <w:delText>（企业名称）</w:delText>
        </w:r>
      </w:del>
      <w:del w:id="380" w:author="邓国斌" w:date="2024-07-02T09:18:05Z">
        <w:r>
          <w:rPr>
            <w:rFonts w:hint="eastAsia" w:ascii="方正仿宋_GBK" w:hAnsi="仿宋" w:eastAsia="方正仿宋_GBK"/>
            <w:sz w:val="24"/>
            <w:szCs w:val="28"/>
          </w:rPr>
          <w:delText>，从业人员</w:delText>
        </w:r>
      </w:del>
      <w:del w:id="381" w:author="邓国斌" w:date="2024-07-02T09:18:05Z">
        <w:r>
          <w:rPr>
            <w:rFonts w:hint="eastAsia" w:ascii="方正仿宋_GBK" w:hAnsi="仿宋" w:eastAsia="方正仿宋_GBK"/>
            <w:sz w:val="24"/>
            <w:szCs w:val="28"/>
            <w:u w:val="single"/>
          </w:rPr>
          <w:delText xml:space="preserve">      </w:delText>
        </w:r>
      </w:del>
      <w:del w:id="382" w:author="邓国斌" w:date="2024-07-02T09:18:05Z">
        <w:r>
          <w:rPr>
            <w:rFonts w:hint="eastAsia" w:ascii="方正仿宋_GBK" w:hAnsi="仿宋" w:eastAsia="方正仿宋_GBK"/>
            <w:sz w:val="24"/>
            <w:szCs w:val="28"/>
          </w:rPr>
          <w:delText>人，营业收入为</w:delText>
        </w:r>
      </w:del>
      <w:del w:id="383" w:author="邓国斌" w:date="2024-07-02T09:18:05Z">
        <w:r>
          <w:rPr>
            <w:rFonts w:hint="eastAsia" w:ascii="方正仿宋_GBK" w:hAnsi="仿宋" w:eastAsia="方正仿宋_GBK"/>
            <w:sz w:val="24"/>
            <w:szCs w:val="28"/>
            <w:u w:val="single"/>
          </w:rPr>
          <w:delText xml:space="preserve">    </w:delText>
        </w:r>
      </w:del>
      <w:del w:id="384" w:author="邓国斌" w:date="2024-07-02T09:18:05Z">
        <w:r>
          <w:rPr>
            <w:rFonts w:hint="eastAsia" w:ascii="方正仿宋_GBK" w:hAnsi="仿宋" w:eastAsia="方正仿宋_GBK"/>
            <w:sz w:val="24"/>
            <w:szCs w:val="28"/>
          </w:rPr>
          <w:delText>万元，资产总额为</w:delText>
        </w:r>
      </w:del>
      <w:del w:id="385" w:author="邓国斌" w:date="2024-07-02T09:18:05Z">
        <w:r>
          <w:rPr>
            <w:rFonts w:hint="eastAsia" w:ascii="方正仿宋_GBK" w:hAnsi="仿宋" w:eastAsia="方正仿宋_GBK"/>
            <w:sz w:val="24"/>
            <w:szCs w:val="28"/>
            <w:u w:val="single"/>
          </w:rPr>
          <w:delText xml:space="preserve">    </w:delText>
        </w:r>
      </w:del>
      <w:del w:id="386" w:author="邓国斌" w:date="2024-07-02T09:18:05Z">
        <w:r>
          <w:rPr>
            <w:rFonts w:hint="eastAsia" w:ascii="方正仿宋_GBK" w:hAnsi="仿宋" w:eastAsia="方正仿宋_GBK"/>
            <w:sz w:val="24"/>
            <w:szCs w:val="28"/>
          </w:rPr>
          <w:delText>万元，属于</w:delText>
        </w:r>
      </w:del>
      <w:del w:id="387" w:author="邓国斌" w:date="2024-07-02T09:18:05Z">
        <w:r>
          <w:rPr>
            <w:rFonts w:hint="eastAsia" w:ascii="方正仿宋_GBK" w:hAnsi="仿宋" w:eastAsia="方正仿宋_GBK"/>
            <w:i/>
            <w:sz w:val="24"/>
            <w:szCs w:val="28"/>
            <w:u w:val="single"/>
          </w:rPr>
          <w:delText>（中型企业、小型企业、微型企业）</w:delText>
        </w:r>
      </w:del>
      <w:del w:id="388" w:author="邓国斌" w:date="2024-07-02T09:18:05Z">
        <w:r>
          <w:rPr>
            <w:rFonts w:hint="eastAsia" w:ascii="方正仿宋_GBK" w:hAnsi="仿宋" w:eastAsia="方正仿宋_GBK"/>
            <w:sz w:val="24"/>
            <w:szCs w:val="28"/>
          </w:rPr>
          <w:delText>；</w:delText>
        </w:r>
      </w:del>
    </w:p>
    <w:p>
      <w:pPr>
        <w:tabs>
          <w:tab w:val="left" w:pos="6300"/>
        </w:tabs>
        <w:snapToGrid w:val="0"/>
        <w:spacing w:line="500" w:lineRule="exact"/>
        <w:ind w:firstLine="480" w:firstLineChars="200"/>
        <w:rPr>
          <w:del w:id="389" w:author="邓国斌" w:date="2024-07-02T09:18:05Z"/>
          <w:rFonts w:ascii="方正仿宋_GBK" w:hAnsi="仿宋" w:eastAsia="方正仿宋_GBK"/>
          <w:sz w:val="24"/>
          <w:szCs w:val="28"/>
        </w:rPr>
      </w:pPr>
      <w:del w:id="390" w:author="邓国斌" w:date="2024-07-02T09:18:05Z">
        <w:r>
          <w:rPr>
            <w:rFonts w:hint="eastAsia" w:ascii="方正仿宋_GBK" w:hAnsi="仿宋" w:eastAsia="方正仿宋_GBK"/>
            <w:sz w:val="24"/>
            <w:szCs w:val="28"/>
          </w:rPr>
          <w:delText>2.</w:delText>
        </w:r>
      </w:del>
      <w:del w:id="391" w:author="邓国斌" w:date="2024-07-02T09:18:05Z">
        <w:r>
          <w:rPr>
            <w:rFonts w:hint="eastAsia" w:ascii="方正仿宋_GBK" w:hAnsi="仿宋" w:eastAsia="方正仿宋_GBK"/>
            <w:i/>
            <w:sz w:val="24"/>
            <w:szCs w:val="28"/>
            <w:u w:val="single"/>
          </w:rPr>
          <w:delText>（标的名称）</w:delText>
        </w:r>
      </w:del>
      <w:del w:id="392" w:author="邓国斌" w:date="2024-07-02T09:18:05Z">
        <w:r>
          <w:rPr>
            <w:rFonts w:hint="eastAsia" w:ascii="方正仿宋_GBK" w:hAnsi="仿宋" w:eastAsia="方正仿宋_GBK"/>
            <w:sz w:val="24"/>
            <w:szCs w:val="28"/>
          </w:rPr>
          <w:delText>，属于</w:delText>
        </w:r>
      </w:del>
      <w:del w:id="393" w:author="邓国斌" w:date="2024-07-02T09:18:05Z">
        <w:r>
          <w:rPr>
            <w:rFonts w:hint="eastAsia" w:ascii="方正仿宋_GBK" w:hAnsi="仿宋" w:eastAsia="方正仿宋_GBK"/>
            <w:i/>
            <w:sz w:val="24"/>
            <w:szCs w:val="28"/>
            <w:u w:val="single"/>
          </w:rPr>
          <w:delText>（采购文件中明确的所属行业）行业</w:delText>
        </w:r>
      </w:del>
      <w:del w:id="394" w:author="邓国斌" w:date="2024-07-02T09:18:05Z">
        <w:r>
          <w:rPr>
            <w:rFonts w:hint="eastAsia" w:ascii="方正仿宋_GBK" w:hAnsi="仿宋" w:eastAsia="方正仿宋_GBK"/>
            <w:sz w:val="24"/>
            <w:szCs w:val="28"/>
          </w:rPr>
          <w:delText>；制造商为</w:delText>
        </w:r>
      </w:del>
      <w:del w:id="395" w:author="邓国斌" w:date="2024-07-02T09:18:05Z">
        <w:r>
          <w:rPr>
            <w:rFonts w:hint="eastAsia" w:ascii="方正仿宋_GBK" w:hAnsi="仿宋" w:eastAsia="方正仿宋_GBK"/>
            <w:i/>
            <w:sz w:val="24"/>
            <w:szCs w:val="28"/>
            <w:u w:val="single"/>
          </w:rPr>
          <w:delText>（企业名称）</w:delText>
        </w:r>
      </w:del>
      <w:del w:id="396" w:author="邓国斌" w:date="2024-07-02T09:18:05Z">
        <w:r>
          <w:rPr>
            <w:rFonts w:hint="eastAsia" w:ascii="方正仿宋_GBK" w:hAnsi="仿宋" w:eastAsia="方正仿宋_GBK"/>
            <w:sz w:val="24"/>
            <w:szCs w:val="28"/>
          </w:rPr>
          <w:delText>，从业人员</w:delText>
        </w:r>
      </w:del>
      <w:del w:id="397" w:author="邓国斌" w:date="2024-07-02T09:18:05Z">
        <w:r>
          <w:rPr>
            <w:rFonts w:hint="eastAsia" w:ascii="方正仿宋_GBK" w:hAnsi="仿宋" w:eastAsia="方正仿宋_GBK"/>
            <w:sz w:val="24"/>
            <w:szCs w:val="28"/>
            <w:u w:val="single"/>
          </w:rPr>
          <w:delText xml:space="preserve">      </w:delText>
        </w:r>
      </w:del>
      <w:del w:id="398" w:author="邓国斌" w:date="2024-07-02T09:18:05Z">
        <w:r>
          <w:rPr>
            <w:rFonts w:hint="eastAsia" w:ascii="方正仿宋_GBK" w:hAnsi="仿宋" w:eastAsia="方正仿宋_GBK"/>
            <w:sz w:val="24"/>
            <w:szCs w:val="28"/>
          </w:rPr>
          <w:delText>人，营业收入为</w:delText>
        </w:r>
      </w:del>
      <w:del w:id="399" w:author="邓国斌" w:date="2024-07-02T09:18:05Z">
        <w:r>
          <w:rPr>
            <w:rFonts w:hint="eastAsia" w:ascii="方正仿宋_GBK" w:hAnsi="仿宋" w:eastAsia="方正仿宋_GBK"/>
            <w:sz w:val="24"/>
            <w:szCs w:val="28"/>
            <w:u w:val="single"/>
          </w:rPr>
          <w:delText xml:space="preserve">    </w:delText>
        </w:r>
      </w:del>
      <w:del w:id="400" w:author="邓国斌" w:date="2024-07-02T09:18:05Z">
        <w:r>
          <w:rPr>
            <w:rFonts w:hint="eastAsia" w:ascii="方正仿宋_GBK" w:hAnsi="仿宋" w:eastAsia="方正仿宋_GBK"/>
            <w:sz w:val="24"/>
            <w:szCs w:val="28"/>
          </w:rPr>
          <w:delText>万元，资产总额为</w:delText>
        </w:r>
      </w:del>
      <w:del w:id="401" w:author="邓国斌" w:date="2024-07-02T09:18:05Z">
        <w:r>
          <w:rPr>
            <w:rFonts w:hint="eastAsia" w:ascii="方正仿宋_GBK" w:hAnsi="仿宋" w:eastAsia="方正仿宋_GBK"/>
            <w:sz w:val="24"/>
            <w:szCs w:val="28"/>
            <w:u w:val="single"/>
          </w:rPr>
          <w:delText xml:space="preserve">    </w:delText>
        </w:r>
      </w:del>
      <w:del w:id="402" w:author="邓国斌" w:date="2024-07-02T09:18:05Z">
        <w:r>
          <w:rPr>
            <w:rFonts w:hint="eastAsia" w:ascii="方正仿宋_GBK" w:hAnsi="仿宋" w:eastAsia="方正仿宋_GBK"/>
            <w:sz w:val="24"/>
            <w:szCs w:val="28"/>
          </w:rPr>
          <w:delText>万元，属于</w:delText>
        </w:r>
      </w:del>
      <w:del w:id="403" w:author="邓国斌" w:date="2024-07-02T09:18:05Z">
        <w:r>
          <w:rPr>
            <w:rFonts w:hint="eastAsia" w:ascii="方正仿宋_GBK" w:hAnsi="仿宋" w:eastAsia="方正仿宋_GBK"/>
            <w:i/>
            <w:sz w:val="24"/>
            <w:szCs w:val="28"/>
            <w:u w:val="single"/>
          </w:rPr>
          <w:delText>（中型企业、小型企业、微型企业）</w:delText>
        </w:r>
      </w:del>
      <w:del w:id="404" w:author="邓国斌" w:date="2024-07-02T09:18:05Z">
        <w:r>
          <w:rPr>
            <w:rFonts w:hint="eastAsia" w:ascii="方正仿宋_GBK" w:hAnsi="仿宋" w:eastAsia="方正仿宋_GBK"/>
            <w:sz w:val="24"/>
            <w:szCs w:val="28"/>
          </w:rPr>
          <w:delText>；</w:delText>
        </w:r>
      </w:del>
    </w:p>
    <w:p>
      <w:pPr>
        <w:tabs>
          <w:tab w:val="left" w:pos="6300"/>
        </w:tabs>
        <w:snapToGrid w:val="0"/>
        <w:spacing w:line="500" w:lineRule="exact"/>
        <w:ind w:right="782" w:firstLine="480" w:firstLineChars="200"/>
        <w:rPr>
          <w:del w:id="405" w:author="邓国斌" w:date="2024-07-02T09:18:05Z"/>
          <w:rFonts w:hint="eastAsia" w:ascii="方正仿宋_GBK" w:hAnsi="仿宋" w:eastAsia="方正仿宋_GBK"/>
          <w:sz w:val="24"/>
        </w:rPr>
      </w:pPr>
      <w:del w:id="406" w:author="邓国斌" w:date="2024-07-02T09:18:05Z">
        <w:r>
          <w:rPr>
            <w:rFonts w:ascii="方正仿宋_GBK" w:hAnsi="仿宋" w:eastAsia="方正仿宋_GBK"/>
            <w:sz w:val="24"/>
          </w:rPr>
          <w:delText>……</w:delText>
        </w:r>
      </w:del>
    </w:p>
    <w:p>
      <w:pPr>
        <w:tabs>
          <w:tab w:val="left" w:pos="6300"/>
        </w:tabs>
        <w:snapToGrid w:val="0"/>
        <w:spacing w:line="500" w:lineRule="exact"/>
        <w:ind w:firstLine="480" w:firstLineChars="200"/>
        <w:rPr>
          <w:del w:id="407" w:author="邓国斌" w:date="2024-07-02T09:18:05Z"/>
          <w:rFonts w:hint="eastAsia" w:ascii="方正仿宋_GBK" w:hAnsi="仿宋" w:eastAsia="方正仿宋_GBK"/>
          <w:sz w:val="24"/>
          <w:szCs w:val="28"/>
        </w:rPr>
      </w:pPr>
      <w:del w:id="408" w:author="邓国斌" w:date="2024-07-02T09:18:05Z">
        <w:r>
          <w:rPr>
            <w:rFonts w:hint="eastAsia" w:ascii="方正仿宋_GBK" w:hAnsi="仿宋" w:eastAsia="方正仿宋_GBK"/>
            <w:sz w:val="24"/>
            <w:szCs w:val="28"/>
          </w:rPr>
          <w:delText>以上企业，不属于大企业的分支机构，不存在控股股东为大企业的情形，也不存在与大企业的负责人为同一人的情形。</w:delText>
        </w:r>
      </w:del>
    </w:p>
    <w:p>
      <w:pPr>
        <w:tabs>
          <w:tab w:val="left" w:pos="6300"/>
        </w:tabs>
        <w:snapToGrid w:val="0"/>
        <w:spacing w:line="500" w:lineRule="exact"/>
        <w:ind w:firstLine="480" w:firstLineChars="200"/>
        <w:rPr>
          <w:del w:id="409" w:author="邓国斌" w:date="2024-07-02T09:18:05Z"/>
          <w:rFonts w:hint="eastAsia" w:ascii="方正仿宋_GBK" w:hAnsi="仿宋" w:eastAsia="方正仿宋_GBK"/>
          <w:sz w:val="24"/>
          <w:szCs w:val="28"/>
        </w:rPr>
      </w:pPr>
      <w:del w:id="410" w:author="邓国斌" w:date="2024-07-02T09:18:05Z">
        <w:r>
          <w:rPr>
            <w:rFonts w:hint="eastAsia" w:ascii="方正仿宋_GBK" w:hAnsi="仿宋" w:eastAsia="方正仿宋_GBK"/>
            <w:sz w:val="24"/>
            <w:szCs w:val="28"/>
          </w:rPr>
          <w:delText>本企业对上述声明内容的真实性负责。如有虚假，将依法承担相应责任。</w:delText>
        </w:r>
      </w:del>
    </w:p>
    <w:p>
      <w:pPr>
        <w:tabs>
          <w:tab w:val="left" w:pos="6300"/>
        </w:tabs>
        <w:snapToGrid w:val="0"/>
        <w:spacing w:line="500" w:lineRule="exact"/>
        <w:ind w:firstLine="6120" w:firstLineChars="2550"/>
        <w:rPr>
          <w:del w:id="411" w:author="邓国斌" w:date="2024-07-02T09:18:05Z"/>
          <w:rFonts w:hint="eastAsia" w:ascii="方正仿宋_GBK" w:hAnsi="仿宋" w:eastAsia="方正仿宋_GBK"/>
          <w:sz w:val="24"/>
          <w:szCs w:val="28"/>
        </w:rPr>
      </w:pPr>
      <w:del w:id="412" w:author="邓国斌" w:date="2024-07-02T09:18:05Z">
        <w:r>
          <w:rPr>
            <w:rFonts w:hint="eastAsia" w:ascii="方正仿宋_GBK" w:hAnsi="仿宋" w:eastAsia="方正仿宋_GBK"/>
            <w:sz w:val="24"/>
            <w:szCs w:val="28"/>
          </w:rPr>
          <w:delText xml:space="preserve">企业名称（盖章）： </w:delText>
        </w:r>
      </w:del>
    </w:p>
    <w:p>
      <w:pPr>
        <w:tabs>
          <w:tab w:val="left" w:pos="6300"/>
        </w:tabs>
        <w:snapToGrid w:val="0"/>
        <w:spacing w:line="500" w:lineRule="exact"/>
        <w:ind w:right="784" w:firstLine="6120" w:firstLineChars="2550"/>
        <w:rPr>
          <w:del w:id="413" w:author="邓国斌" w:date="2024-07-02T09:18:05Z"/>
          <w:rFonts w:hint="eastAsia" w:ascii="方正仿宋_GBK" w:hAnsi="仿宋" w:eastAsia="方正仿宋_GBK"/>
          <w:sz w:val="24"/>
          <w:szCs w:val="28"/>
        </w:rPr>
      </w:pPr>
      <w:del w:id="414" w:author="邓国斌" w:date="2024-07-02T09:18:05Z">
        <w:r>
          <w:rPr>
            <w:rFonts w:hint="eastAsia" w:ascii="方正仿宋_GBK" w:hAnsi="仿宋" w:eastAsia="方正仿宋_GBK"/>
            <w:sz w:val="24"/>
            <w:szCs w:val="28"/>
          </w:rPr>
          <w:delText>日期：</w:delText>
        </w:r>
      </w:del>
    </w:p>
    <w:p>
      <w:pPr>
        <w:tabs>
          <w:tab w:val="left" w:pos="6300"/>
        </w:tabs>
        <w:snapToGrid w:val="0"/>
        <w:spacing w:line="500" w:lineRule="exact"/>
        <w:ind w:right="784" w:firstLine="6120" w:firstLineChars="2550"/>
        <w:rPr>
          <w:del w:id="415" w:author="邓国斌" w:date="2024-07-02T09:18:05Z"/>
          <w:rFonts w:hint="eastAsia" w:ascii="方正仿宋_GBK" w:hAnsi="仿宋" w:eastAsia="方正仿宋_GBK"/>
          <w:sz w:val="24"/>
        </w:rPr>
      </w:pPr>
    </w:p>
    <w:p>
      <w:pPr>
        <w:tabs>
          <w:tab w:val="left" w:pos="6300"/>
        </w:tabs>
        <w:snapToGrid w:val="0"/>
        <w:rPr>
          <w:del w:id="416" w:author="邓国斌" w:date="2024-07-02T09:18:05Z"/>
          <w:rFonts w:hint="eastAsia" w:ascii="方正仿宋_GBK" w:hAnsi="宋体" w:eastAsia="方正仿宋_GBK" w:cs="宋体"/>
          <w:kern w:val="0"/>
          <w:sz w:val="21"/>
          <w:szCs w:val="21"/>
        </w:rPr>
      </w:pPr>
      <w:del w:id="417" w:author="邓国斌" w:date="2024-07-02T09:18:05Z">
        <w:r>
          <w:rPr>
            <w:rFonts w:hint="eastAsia" w:ascii="方正仿宋_GBK" w:hAnsi="宋体" w:eastAsia="方正仿宋_GBK" w:cs="宋体"/>
            <w:kern w:val="0"/>
            <w:sz w:val="21"/>
            <w:szCs w:val="21"/>
          </w:rPr>
          <w:delText>填写时应注意以下事项：</w:delText>
        </w:r>
      </w:del>
    </w:p>
    <w:p>
      <w:pPr>
        <w:tabs>
          <w:tab w:val="left" w:pos="6300"/>
        </w:tabs>
        <w:snapToGrid w:val="0"/>
        <w:ind w:firstLine="420" w:firstLineChars="200"/>
        <w:rPr>
          <w:del w:id="418" w:author="邓国斌" w:date="2024-07-02T09:18:05Z"/>
          <w:rFonts w:hint="eastAsia" w:ascii="方正仿宋_GBK" w:hAnsi="宋体" w:eastAsia="方正仿宋_GBK" w:cs="宋体"/>
          <w:kern w:val="0"/>
          <w:sz w:val="21"/>
          <w:szCs w:val="21"/>
        </w:rPr>
      </w:pPr>
      <w:del w:id="419" w:author="邓国斌" w:date="2024-07-02T09:18:05Z">
        <w:r>
          <w:rPr>
            <w:rFonts w:hint="eastAsia" w:ascii="方正仿宋_GBK" w:hAnsi="宋体" w:eastAsia="方正仿宋_GBK" w:cs="宋体"/>
            <w:kern w:val="0"/>
            <w:sz w:val="21"/>
            <w:szCs w:val="21"/>
          </w:rPr>
          <w:delText>1.从业人员、营业收入、资产总额填报上一年度数据，无上一年度数据的新成立企业可不填报。</w:delText>
        </w:r>
      </w:del>
    </w:p>
    <w:p>
      <w:pPr>
        <w:tabs>
          <w:tab w:val="left" w:pos="6300"/>
        </w:tabs>
        <w:snapToGrid w:val="0"/>
        <w:ind w:firstLine="422" w:firstLineChars="200"/>
        <w:rPr>
          <w:del w:id="420" w:author="邓国斌" w:date="2024-07-02T09:18:05Z"/>
          <w:rFonts w:hint="eastAsia" w:ascii="方正仿宋_GBK" w:hAnsi="宋体" w:eastAsia="方正仿宋_GBK" w:cs="宋体"/>
          <w:b/>
          <w:kern w:val="0"/>
          <w:sz w:val="21"/>
          <w:szCs w:val="21"/>
        </w:rPr>
      </w:pPr>
      <w:del w:id="421" w:author="邓国斌" w:date="2024-07-02T09:18:05Z">
        <w:r>
          <w:rPr>
            <w:rFonts w:hint="eastAsia" w:ascii="方正仿宋_GBK" w:hAnsi="宋体" w:eastAsia="方正仿宋_GBK" w:cs="宋体"/>
            <w:b/>
            <w:kern w:val="0"/>
            <w:sz w:val="21"/>
            <w:szCs w:val="21"/>
          </w:rPr>
          <w:delText>2.中小企业应当按照《中小企业划型标准规定》（工信部联企业〔2011〕300号），如实填写并提交《中小企业声明函》。</w:delText>
        </w:r>
      </w:del>
    </w:p>
    <w:p>
      <w:pPr>
        <w:tabs>
          <w:tab w:val="left" w:pos="6300"/>
        </w:tabs>
        <w:snapToGrid w:val="0"/>
        <w:ind w:firstLine="422" w:firstLineChars="200"/>
        <w:rPr>
          <w:del w:id="422" w:author="邓国斌" w:date="2024-07-02T09:18:05Z"/>
          <w:rFonts w:hint="eastAsia" w:ascii="方正仿宋_GBK" w:hAnsi="宋体" w:eastAsia="方正仿宋_GBK" w:cs="宋体"/>
          <w:b/>
          <w:kern w:val="0"/>
          <w:sz w:val="21"/>
          <w:szCs w:val="21"/>
        </w:rPr>
      </w:pPr>
      <w:del w:id="423" w:author="邓国斌" w:date="2024-07-02T09:18:05Z">
        <w:r>
          <w:rPr>
            <w:rFonts w:hint="eastAsia" w:ascii="方正仿宋_GBK" w:hAnsi="宋体" w:eastAsia="方正仿宋_GBK" w:cs="宋体"/>
            <w:b/>
            <w:kern w:val="0"/>
            <w:sz w:val="21"/>
            <w:szCs w:val="21"/>
          </w:rPr>
          <w:delText>3.供应商填写《中小企业声明函》中所属行业时，应与采购文件第一篇“采购标的对应的中小企业划分标准所属行业”中填写的所属行业一致。</w:delText>
        </w:r>
      </w:del>
    </w:p>
    <w:p>
      <w:pPr>
        <w:tabs>
          <w:tab w:val="left" w:pos="6300"/>
        </w:tabs>
        <w:snapToGrid w:val="0"/>
        <w:ind w:firstLine="422" w:firstLineChars="200"/>
        <w:rPr>
          <w:del w:id="424" w:author="邓国斌" w:date="2024-07-02T09:18:05Z"/>
          <w:rFonts w:hint="eastAsia" w:ascii="方正仿宋_GBK" w:hAnsi="宋体" w:eastAsia="方正仿宋_GBK" w:cs="宋体"/>
          <w:b/>
          <w:kern w:val="0"/>
          <w:sz w:val="21"/>
          <w:szCs w:val="21"/>
        </w:rPr>
      </w:pPr>
      <w:del w:id="425" w:author="邓国斌" w:date="2024-07-02T09:18:05Z">
        <w:r>
          <w:rPr>
            <w:rFonts w:hint="eastAsia" w:ascii="方正仿宋_GBK" w:hAnsi="宋体" w:eastAsia="方正仿宋_GBK" w:cs="宋体"/>
            <w:b/>
            <w:kern w:val="0"/>
            <w:sz w:val="21"/>
            <w:szCs w:val="21"/>
          </w:rPr>
          <w:delText>4.本声明函“企业名称（盖章）”处为供应商盖章。</w:delText>
        </w:r>
      </w:del>
    </w:p>
    <w:p>
      <w:pPr>
        <w:tabs>
          <w:tab w:val="left" w:pos="6300"/>
        </w:tabs>
        <w:snapToGrid w:val="0"/>
        <w:ind w:firstLine="420" w:firstLineChars="200"/>
        <w:rPr>
          <w:del w:id="426" w:author="邓国斌" w:date="2024-07-02T09:18:05Z"/>
          <w:rFonts w:hint="eastAsia" w:ascii="方正仿宋_GBK" w:hAnsi="宋体" w:eastAsia="方正仿宋_GBK" w:cs="宋体"/>
          <w:kern w:val="0"/>
          <w:sz w:val="21"/>
          <w:szCs w:val="21"/>
        </w:rPr>
      </w:pPr>
      <w:del w:id="427" w:author="邓国斌" w:date="2024-07-02T09:18:05Z">
        <w:r>
          <w:rPr>
            <w:rFonts w:hint="eastAsia" w:ascii="方正仿宋_GBK" w:hAnsi="宋体" w:eastAsia="方正仿宋_GBK" w:cs="宋体"/>
            <w:kern w:val="0"/>
            <w:sz w:val="21"/>
            <w:szCs w:val="21"/>
          </w:rPr>
          <w:delText>注：各行业划型标准：</w:delText>
        </w:r>
      </w:del>
    </w:p>
    <w:p>
      <w:pPr>
        <w:tabs>
          <w:tab w:val="left" w:pos="6300"/>
        </w:tabs>
        <w:snapToGrid w:val="0"/>
        <w:ind w:firstLine="420" w:firstLineChars="200"/>
        <w:rPr>
          <w:del w:id="428" w:author="邓国斌" w:date="2024-07-02T09:18:05Z"/>
          <w:rFonts w:hint="eastAsia" w:ascii="方正仿宋_GBK" w:hAnsi="宋体" w:eastAsia="方正仿宋_GBK" w:cs="宋体"/>
          <w:kern w:val="0"/>
          <w:sz w:val="21"/>
          <w:szCs w:val="21"/>
        </w:rPr>
      </w:pPr>
      <w:del w:id="429" w:author="邓国斌" w:date="2024-07-02T09:18:05Z">
        <w:r>
          <w:rPr>
            <w:rFonts w:hint="eastAsia" w:ascii="方正仿宋_GBK" w:hAnsi="宋体" w:eastAsia="方正仿宋_GBK" w:cs="宋体"/>
            <w:kern w:val="0"/>
            <w:sz w:val="21"/>
            <w:szCs w:val="21"/>
          </w:rPr>
          <w:delText>（一）农、林、牧、渔业。营业收入20000万元以下的为中小微型企业。其中，营业收入500万元及以上的为中型企业，营业收入50万元及以上的为小型企业，营业收入50万元以下的为微型企业。</w:delText>
        </w:r>
      </w:del>
    </w:p>
    <w:p>
      <w:pPr>
        <w:tabs>
          <w:tab w:val="left" w:pos="6300"/>
        </w:tabs>
        <w:snapToGrid w:val="0"/>
        <w:ind w:firstLine="420" w:firstLineChars="200"/>
        <w:rPr>
          <w:del w:id="430" w:author="邓国斌" w:date="2024-07-02T09:18:05Z"/>
          <w:rFonts w:hint="eastAsia" w:ascii="方正仿宋_GBK" w:hAnsi="宋体" w:eastAsia="方正仿宋_GBK" w:cs="宋体"/>
          <w:kern w:val="0"/>
          <w:sz w:val="21"/>
          <w:szCs w:val="21"/>
        </w:rPr>
      </w:pPr>
      <w:del w:id="431" w:author="邓国斌" w:date="2024-07-02T09:18:05Z">
        <w:r>
          <w:rPr>
            <w:rFonts w:hint="eastAsia" w:ascii="方正仿宋_GBK" w:hAnsi="宋体" w:eastAsia="方正仿宋_GBK" w:cs="宋体"/>
            <w:kern w:val="0"/>
            <w:sz w:val="21"/>
            <w:szCs w:val="21"/>
          </w:rPr>
          <w:delTex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delText>
        </w:r>
      </w:del>
    </w:p>
    <w:p>
      <w:pPr>
        <w:tabs>
          <w:tab w:val="left" w:pos="6300"/>
        </w:tabs>
        <w:snapToGrid w:val="0"/>
        <w:ind w:firstLine="420" w:firstLineChars="200"/>
        <w:rPr>
          <w:del w:id="432" w:author="邓国斌" w:date="2024-07-02T09:18:05Z"/>
          <w:rFonts w:hint="eastAsia" w:ascii="方正仿宋_GBK" w:hAnsi="宋体" w:eastAsia="方正仿宋_GBK" w:cs="宋体"/>
          <w:kern w:val="0"/>
          <w:sz w:val="21"/>
          <w:szCs w:val="21"/>
        </w:rPr>
      </w:pPr>
      <w:del w:id="433" w:author="邓国斌" w:date="2024-07-02T09:18:05Z">
        <w:r>
          <w:rPr>
            <w:rFonts w:hint="eastAsia" w:ascii="方正仿宋_GBK" w:hAnsi="宋体" w:eastAsia="方正仿宋_GBK" w:cs="宋体"/>
            <w:kern w:val="0"/>
            <w:sz w:val="21"/>
            <w:szCs w:val="21"/>
          </w:rPr>
          <w:delTex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delText>
        </w:r>
      </w:del>
    </w:p>
    <w:p>
      <w:pPr>
        <w:tabs>
          <w:tab w:val="left" w:pos="6300"/>
        </w:tabs>
        <w:snapToGrid w:val="0"/>
        <w:ind w:firstLine="420" w:firstLineChars="200"/>
        <w:rPr>
          <w:del w:id="434" w:author="邓国斌" w:date="2024-07-02T09:18:05Z"/>
          <w:rFonts w:hint="eastAsia" w:ascii="方正仿宋_GBK" w:hAnsi="宋体" w:eastAsia="方正仿宋_GBK" w:cs="宋体"/>
          <w:kern w:val="0"/>
          <w:sz w:val="21"/>
          <w:szCs w:val="21"/>
        </w:rPr>
      </w:pPr>
      <w:del w:id="435" w:author="邓国斌" w:date="2024-07-02T09:18:05Z">
        <w:r>
          <w:rPr>
            <w:rFonts w:hint="eastAsia" w:ascii="方正仿宋_GBK" w:hAnsi="宋体" w:eastAsia="方正仿宋_GBK" w:cs="宋体"/>
            <w:kern w:val="0"/>
            <w:sz w:val="21"/>
            <w:szCs w:val="21"/>
          </w:rPr>
          <w:delTex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delText>
        </w:r>
      </w:del>
    </w:p>
    <w:p>
      <w:pPr>
        <w:tabs>
          <w:tab w:val="left" w:pos="6300"/>
        </w:tabs>
        <w:snapToGrid w:val="0"/>
        <w:ind w:firstLine="420" w:firstLineChars="200"/>
        <w:rPr>
          <w:del w:id="436" w:author="邓国斌" w:date="2024-07-02T09:18:05Z"/>
          <w:rFonts w:hint="eastAsia" w:ascii="方正仿宋_GBK" w:hAnsi="宋体" w:eastAsia="方正仿宋_GBK" w:cs="宋体"/>
          <w:kern w:val="0"/>
          <w:sz w:val="21"/>
          <w:szCs w:val="21"/>
        </w:rPr>
      </w:pPr>
      <w:del w:id="437" w:author="邓国斌" w:date="2024-07-02T09:18:05Z">
        <w:r>
          <w:rPr>
            <w:rFonts w:hint="eastAsia" w:ascii="方正仿宋_GBK" w:hAnsi="宋体" w:eastAsia="方正仿宋_GBK" w:cs="宋体"/>
            <w:kern w:val="0"/>
            <w:sz w:val="21"/>
            <w:szCs w:val="21"/>
          </w:rPr>
          <w:delTex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delText>
        </w:r>
      </w:del>
    </w:p>
    <w:p>
      <w:pPr>
        <w:tabs>
          <w:tab w:val="left" w:pos="6300"/>
        </w:tabs>
        <w:snapToGrid w:val="0"/>
        <w:ind w:firstLine="420" w:firstLineChars="200"/>
        <w:rPr>
          <w:del w:id="438" w:author="邓国斌" w:date="2024-07-02T09:18:05Z"/>
          <w:rFonts w:hint="eastAsia" w:ascii="方正仿宋_GBK" w:hAnsi="宋体" w:eastAsia="方正仿宋_GBK" w:cs="宋体"/>
          <w:kern w:val="0"/>
          <w:sz w:val="21"/>
          <w:szCs w:val="21"/>
        </w:rPr>
      </w:pPr>
      <w:del w:id="439" w:author="邓国斌" w:date="2024-07-02T09:18:05Z">
        <w:r>
          <w:rPr>
            <w:rFonts w:hint="eastAsia" w:ascii="方正仿宋_GBK" w:hAnsi="宋体" w:eastAsia="方正仿宋_GBK" w:cs="宋体"/>
            <w:kern w:val="0"/>
            <w:sz w:val="21"/>
            <w:szCs w:val="21"/>
          </w:rPr>
          <w:delTex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delText>
        </w:r>
      </w:del>
    </w:p>
    <w:p>
      <w:pPr>
        <w:tabs>
          <w:tab w:val="left" w:pos="6300"/>
        </w:tabs>
        <w:snapToGrid w:val="0"/>
        <w:ind w:firstLine="420" w:firstLineChars="200"/>
        <w:rPr>
          <w:del w:id="440" w:author="邓国斌" w:date="2024-07-02T09:18:05Z"/>
          <w:rFonts w:hint="eastAsia" w:ascii="方正仿宋_GBK" w:hAnsi="宋体" w:eastAsia="方正仿宋_GBK" w:cs="宋体"/>
          <w:kern w:val="0"/>
          <w:sz w:val="21"/>
          <w:szCs w:val="21"/>
        </w:rPr>
      </w:pPr>
      <w:del w:id="441" w:author="邓国斌" w:date="2024-07-02T09:18:05Z">
        <w:r>
          <w:rPr>
            <w:rFonts w:hint="eastAsia" w:ascii="方正仿宋_GBK" w:hAnsi="宋体" w:eastAsia="方正仿宋_GBK" w:cs="宋体"/>
            <w:kern w:val="0"/>
            <w:sz w:val="21"/>
            <w:szCs w:val="21"/>
          </w:rPr>
          <w:delTex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delText>
        </w:r>
      </w:del>
    </w:p>
    <w:p>
      <w:pPr>
        <w:tabs>
          <w:tab w:val="left" w:pos="6300"/>
        </w:tabs>
        <w:snapToGrid w:val="0"/>
        <w:ind w:firstLine="420" w:firstLineChars="200"/>
        <w:rPr>
          <w:del w:id="442" w:author="邓国斌" w:date="2024-07-02T09:18:05Z"/>
          <w:rFonts w:hint="eastAsia" w:ascii="方正仿宋_GBK" w:hAnsi="宋体" w:eastAsia="方正仿宋_GBK" w:cs="宋体"/>
          <w:kern w:val="0"/>
          <w:sz w:val="21"/>
          <w:szCs w:val="21"/>
        </w:rPr>
      </w:pPr>
      <w:del w:id="443" w:author="邓国斌" w:date="2024-07-02T09:18:05Z">
        <w:r>
          <w:rPr>
            <w:rFonts w:hint="eastAsia" w:ascii="方正仿宋_GBK" w:hAnsi="宋体" w:eastAsia="方正仿宋_GBK" w:cs="宋体"/>
            <w:kern w:val="0"/>
            <w:sz w:val="21"/>
            <w:szCs w:val="21"/>
          </w:rPr>
          <w:delTex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delText>
        </w:r>
      </w:del>
    </w:p>
    <w:p>
      <w:pPr>
        <w:tabs>
          <w:tab w:val="left" w:pos="6300"/>
        </w:tabs>
        <w:snapToGrid w:val="0"/>
        <w:ind w:firstLine="420" w:firstLineChars="200"/>
        <w:rPr>
          <w:del w:id="444" w:author="邓国斌" w:date="2024-07-02T09:18:05Z"/>
          <w:rFonts w:hint="eastAsia" w:ascii="方正仿宋_GBK" w:hAnsi="宋体" w:eastAsia="方正仿宋_GBK" w:cs="宋体"/>
          <w:kern w:val="0"/>
          <w:sz w:val="21"/>
          <w:szCs w:val="21"/>
        </w:rPr>
      </w:pPr>
      <w:del w:id="445" w:author="邓国斌" w:date="2024-07-02T09:18:05Z">
        <w:r>
          <w:rPr>
            <w:rFonts w:hint="eastAsia" w:ascii="方正仿宋_GBK" w:hAnsi="宋体" w:eastAsia="方正仿宋_GBK" w:cs="宋体"/>
            <w:kern w:val="0"/>
            <w:sz w:val="21"/>
            <w:szCs w:val="21"/>
          </w:rPr>
          <w:delTex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delText>
        </w:r>
      </w:del>
    </w:p>
    <w:p>
      <w:pPr>
        <w:tabs>
          <w:tab w:val="left" w:pos="6300"/>
        </w:tabs>
        <w:snapToGrid w:val="0"/>
        <w:ind w:firstLine="420" w:firstLineChars="200"/>
        <w:rPr>
          <w:del w:id="446" w:author="邓国斌" w:date="2024-07-02T09:18:05Z"/>
          <w:rFonts w:hint="eastAsia" w:ascii="方正仿宋_GBK" w:hAnsi="宋体" w:eastAsia="方正仿宋_GBK" w:cs="宋体"/>
          <w:kern w:val="0"/>
          <w:sz w:val="21"/>
          <w:szCs w:val="21"/>
        </w:rPr>
      </w:pPr>
      <w:del w:id="447" w:author="邓国斌" w:date="2024-07-02T09:18:05Z">
        <w:r>
          <w:rPr>
            <w:rFonts w:hint="eastAsia" w:ascii="方正仿宋_GBK" w:hAnsi="宋体" w:eastAsia="方正仿宋_GBK" w:cs="宋体"/>
            <w:kern w:val="0"/>
            <w:sz w:val="21"/>
            <w:szCs w:val="21"/>
          </w:rPr>
          <w:delTex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delText>
        </w:r>
      </w:del>
    </w:p>
    <w:p>
      <w:pPr>
        <w:tabs>
          <w:tab w:val="left" w:pos="6300"/>
        </w:tabs>
        <w:snapToGrid w:val="0"/>
        <w:ind w:firstLine="420" w:firstLineChars="200"/>
        <w:rPr>
          <w:del w:id="448" w:author="邓国斌" w:date="2024-07-02T09:18:05Z"/>
          <w:rFonts w:hint="eastAsia" w:ascii="方正仿宋_GBK" w:hAnsi="宋体" w:eastAsia="方正仿宋_GBK" w:cs="宋体"/>
          <w:kern w:val="0"/>
          <w:sz w:val="21"/>
          <w:szCs w:val="21"/>
        </w:rPr>
      </w:pPr>
      <w:del w:id="449" w:author="邓国斌" w:date="2024-07-02T09:18:05Z">
        <w:r>
          <w:rPr>
            <w:rFonts w:hint="eastAsia" w:ascii="方正仿宋_GBK" w:hAnsi="宋体" w:eastAsia="方正仿宋_GBK" w:cs="宋体"/>
            <w:kern w:val="0"/>
            <w:sz w:val="21"/>
            <w:szCs w:val="21"/>
          </w:rPr>
          <w:delTex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delText>
        </w:r>
      </w:del>
    </w:p>
    <w:p>
      <w:pPr>
        <w:tabs>
          <w:tab w:val="left" w:pos="6300"/>
        </w:tabs>
        <w:snapToGrid w:val="0"/>
        <w:ind w:firstLine="420" w:firstLineChars="200"/>
        <w:rPr>
          <w:del w:id="450" w:author="邓国斌" w:date="2024-07-02T09:18:05Z"/>
          <w:rFonts w:hint="eastAsia" w:ascii="方正仿宋_GBK" w:hAnsi="宋体" w:eastAsia="方正仿宋_GBK" w:cs="宋体"/>
          <w:kern w:val="0"/>
          <w:sz w:val="21"/>
          <w:szCs w:val="21"/>
        </w:rPr>
      </w:pPr>
      <w:del w:id="451" w:author="邓国斌" w:date="2024-07-02T09:18:05Z">
        <w:r>
          <w:rPr>
            <w:rFonts w:hint="eastAsia" w:ascii="方正仿宋_GBK" w:hAnsi="宋体" w:eastAsia="方正仿宋_GBK" w:cs="宋体"/>
            <w:kern w:val="0"/>
            <w:sz w:val="21"/>
            <w:szCs w:val="21"/>
          </w:rPr>
          <w:delTex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delText>
        </w:r>
      </w:del>
    </w:p>
    <w:p>
      <w:pPr>
        <w:tabs>
          <w:tab w:val="left" w:pos="6300"/>
        </w:tabs>
        <w:snapToGrid w:val="0"/>
        <w:ind w:firstLine="420" w:firstLineChars="200"/>
        <w:rPr>
          <w:del w:id="452" w:author="邓国斌" w:date="2024-07-02T09:18:05Z"/>
          <w:rFonts w:hint="eastAsia" w:ascii="方正仿宋_GBK" w:hAnsi="宋体" w:eastAsia="方正仿宋_GBK" w:cs="宋体"/>
          <w:kern w:val="0"/>
          <w:sz w:val="21"/>
          <w:szCs w:val="21"/>
        </w:rPr>
      </w:pPr>
      <w:del w:id="453" w:author="邓国斌" w:date="2024-07-02T09:18:05Z">
        <w:r>
          <w:rPr>
            <w:rFonts w:hint="eastAsia" w:ascii="方正仿宋_GBK" w:hAnsi="宋体" w:eastAsia="方正仿宋_GBK" w:cs="宋体"/>
            <w:kern w:val="0"/>
            <w:sz w:val="21"/>
            <w:szCs w:val="21"/>
          </w:rPr>
          <w:delTex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delText>
        </w:r>
      </w:del>
    </w:p>
    <w:p>
      <w:pPr>
        <w:tabs>
          <w:tab w:val="left" w:pos="6300"/>
        </w:tabs>
        <w:snapToGrid w:val="0"/>
        <w:ind w:firstLine="420" w:firstLineChars="200"/>
        <w:rPr>
          <w:del w:id="454" w:author="邓国斌" w:date="2024-07-02T09:18:05Z"/>
          <w:rFonts w:hint="eastAsia" w:ascii="方正仿宋_GBK" w:hAnsi="宋体" w:eastAsia="方正仿宋_GBK" w:cs="宋体"/>
          <w:kern w:val="0"/>
          <w:sz w:val="21"/>
          <w:szCs w:val="21"/>
        </w:rPr>
      </w:pPr>
      <w:del w:id="455" w:author="邓国斌" w:date="2024-07-02T09:18:05Z">
        <w:r>
          <w:rPr>
            <w:rFonts w:hint="eastAsia" w:ascii="方正仿宋_GBK" w:hAnsi="宋体" w:eastAsia="方正仿宋_GBK" w:cs="宋体"/>
            <w:kern w:val="0"/>
            <w:sz w:val="21"/>
            <w:szCs w:val="21"/>
          </w:rPr>
          <w:delTex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delText>
        </w:r>
      </w:del>
    </w:p>
    <w:p>
      <w:pPr>
        <w:tabs>
          <w:tab w:val="left" w:pos="6300"/>
        </w:tabs>
        <w:snapToGrid w:val="0"/>
        <w:ind w:firstLine="420" w:firstLineChars="200"/>
        <w:rPr>
          <w:del w:id="456" w:author="邓国斌" w:date="2024-07-02T09:18:05Z"/>
          <w:rFonts w:hint="eastAsia" w:ascii="方正仿宋_GBK" w:hAnsi="宋体" w:eastAsia="方正仿宋_GBK" w:cs="宋体"/>
          <w:kern w:val="0"/>
          <w:sz w:val="21"/>
          <w:szCs w:val="21"/>
        </w:rPr>
      </w:pPr>
      <w:del w:id="457" w:author="邓国斌" w:date="2024-07-02T09:18:05Z">
        <w:r>
          <w:rPr>
            <w:rFonts w:hint="eastAsia" w:ascii="方正仿宋_GBK" w:hAnsi="宋体" w:eastAsia="方正仿宋_GBK" w:cs="宋体"/>
            <w:kern w:val="0"/>
            <w:sz w:val="21"/>
            <w:szCs w:val="21"/>
          </w:rPr>
          <w:delTex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delText>
        </w:r>
      </w:del>
    </w:p>
    <w:p>
      <w:pPr>
        <w:tabs>
          <w:tab w:val="left" w:pos="6300"/>
        </w:tabs>
        <w:snapToGrid w:val="0"/>
        <w:ind w:firstLine="420" w:firstLineChars="200"/>
        <w:rPr>
          <w:del w:id="458" w:author="邓国斌" w:date="2024-07-02T09:18:05Z"/>
          <w:rFonts w:hint="eastAsia" w:ascii="方正仿宋_GBK" w:hAnsi="宋体" w:eastAsia="方正仿宋_GBK" w:cs="宋体"/>
          <w:kern w:val="0"/>
          <w:sz w:val="21"/>
          <w:szCs w:val="21"/>
        </w:rPr>
      </w:pPr>
      <w:del w:id="459" w:author="邓国斌" w:date="2024-07-02T09:18:05Z">
        <w:r>
          <w:rPr>
            <w:rFonts w:hint="eastAsia" w:ascii="方正仿宋_GBK" w:hAnsi="宋体" w:eastAsia="方正仿宋_GBK" w:cs="宋体"/>
            <w:kern w:val="0"/>
            <w:sz w:val="21"/>
            <w:szCs w:val="21"/>
          </w:rPr>
          <w:delText>（十六）其他未列明行业。从业人员300人以下的为中小微型企业。其中，从业人员100人及以上的为中型企业；从业人员10人及以上的为小型企业；从业人员10人以下的为微型企业。</w:delText>
        </w:r>
      </w:del>
    </w:p>
    <w:p>
      <w:pPr>
        <w:tabs>
          <w:tab w:val="left" w:pos="6300"/>
        </w:tabs>
        <w:snapToGrid w:val="0"/>
        <w:spacing w:line="500" w:lineRule="exact"/>
        <w:ind w:firstLine="560" w:firstLineChars="200"/>
        <w:jc w:val="center"/>
        <w:rPr>
          <w:del w:id="460" w:author="邓国斌" w:date="2024-07-02T09:18:05Z"/>
          <w:rFonts w:hint="eastAsia" w:ascii="方正仿宋_GBK" w:hAnsi="宋体" w:eastAsia="方正仿宋_GBK"/>
          <w:szCs w:val="28"/>
        </w:rPr>
      </w:pPr>
      <w:del w:id="461" w:author="邓国斌" w:date="2024-07-02T09:18:05Z">
        <w:r>
          <w:rPr>
            <w:rFonts w:hint="eastAsia" w:ascii="方正仿宋_GBK" w:hAnsi="仿宋" w:eastAsia="方正仿宋_GBK"/>
          </w:rPr>
          <w:br w:type="page"/>
        </w:r>
      </w:del>
      <w:del w:id="462" w:author="邓国斌" w:date="2024-07-02T09:18:05Z">
        <w:r>
          <w:rPr>
            <w:rFonts w:hint="eastAsia" w:ascii="方正仿宋_GBK" w:hAnsi="宋体" w:eastAsia="方正仿宋_GBK"/>
            <w:szCs w:val="28"/>
          </w:rPr>
          <w:delText>监狱企业证明文件</w:delText>
        </w:r>
      </w:del>
    </w:p>
    <w:p>
      <w:pPr>
        <w:tabs>
          <w:tab w:val="left" w:pos="6300"/>
        </w:tabs>
        <w:snapToGrid w:val="0"/>
        <w:spacing w:line="400" w:lineRule="exact"/>
        <w:ind w:firstLine="480" w:firstLineChars="200"/>
        <w:jc w:val="left"/>
        <w:rPr>
          <w:del w:id="463" w:author="邓国斌" w:date="2024-07-02T09:18:05Z"/>
          <w:rFonts w:hint="eastAsia" w:ascii="方正仿宋_GBK" w:hAnsi="仿宋" w:eastAsia="方正仿宋_GBK"/>
          <w:sz w:val="24"/>
          <w:szCs w:val="24"/>
        </w:rPr>
      </w:pPr>
      <w:del w:id="464" w:author="邓国斌" w:date="2024-07-02T09:18:05Z">
        <w:r>
          <w:rPr>
            <w:rFonts w:hint="eastAsia" w:ascii="方正仿宋_GBK" w:hAnsi="仿宋" w:eastAsia="方正仿宋_GBK"/>
            <w:sz w:val="24"/>
            <w:szCs w:val="24"/>
          </w:rPr>
          <w:delText>以省级以上监狱管理局、戒毒管理局（含新疆生产建设兵团）出具的属于监狱企业的证明文件为准。</w:delText>
        </w:r>
      </w:del>
    </w:p>
    <w:p>
      <w:pPr>
        <w:tabs>
          <w:tab w:val="left" w:pos="6300"/>
        </w:tabs>
        <w:snapToGrid w:val="0"/>
        <w:spacing w:line="400" w:lineRule="exact"/>
        <w:ind w:firstLine="560" w:firstLineChars="200"/>
        <w:jc w:val="center"/>
        <w:rPr>
          <w:del w:id="465" w:author="邓国斌" w:date="2024-07-02T09:18:05Z"/>
          <w:rFonts w:hint="eastAsia" w:ascii="方正仿宋_GBK" w:hAnsi="仿宋" w:eastAsia="方正仿宋_GBK"/>
          <w:szCs w:val="28"/>
        </w:rPr>
      </w:pPr>
      <w:del w:id="466" w:author="邓国斌" w:date="2024-07-02T09:18:05Z">
        <w:r>
          <w:rPr>
            <w:rFonts w:hint="eastAsia" w:ascii="方正仿宋_GBK" w:hAnsi="仿宋" w:eastAsia="方正仿宋_GBK"/>
          </w:rPr>
          <w:br w:type="page"/>
        </w:r>
      </w:del>
      <w:del w:id="467" w:author="邓国斌" w:date="2024-07-02T09:18:05Z">
        <w:r>
          <w:rPr>
            <w:rFonts w:hint="eastAsia" w:ascii="方正仿宋_GBK" w:hAnsi="仿宋" w:eastAsia="方正仿宋_GBK"/>
            <w:szCs w:val="28"/>
          </w:rPr>
          <w:delText>残疾人福利性单位声明函</w:delText>
        </w:r>
      </w:del>
    </w:p>
    <w:p>
      <w:pPr>
        <w:tabs>
          <w:tab w:val="left" w:pos="6300"/>
        </w:tabs>
        <w:snapToGrid w:val="0"/>
        <w:spacing w:line="500" w:lineRule="exact"/>
        <w:ind w:firstLine="480" w:firstLineChars="200"/>
        <w:rPr>
          <w:del w:id="468" w:author="邓国斌" w:date="2024-07-02T09:18:05Z"/>
          <w:rFonts w:hint="eastAsia" w:ascii="方正仿宋_GBK" w:hAnsi="仿宋" w:eastAsia="方正仿宋_GBK"/>
          <w:sz w:val="24"/>
        </w:rPr>
      </w:pPr>
      <w:del w:id="469" w:author="邓国斌" w:date="2024-07-02T09:18:05Z">
        <w:r>
          <w:rPr>
            <w:rFonts w:hint="eastAsia" w:ascii="方正仿宋_GBK" w:hAnsi="仿宋" w:eastAsia="方正仿宋_GBK"/>
            <w:sz w:val="24"/>
          </w:rPr>
          <w:delTex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delText>
        </w:r>
      </w:del>
    </w:p>
    <w:p>
      <w:pPr>
        <w:tabs>
          <w:tab w:val="left" w:pos="6300"/>
        </w:tabs>
        <w:snapToGrid w:val="0"/>
        <w:spacing w:line="500" w:lineRule="exact"/>
        <w:ind w:firstLine="480" w:firstLineChars="200"/>
        <w:rPr>
          <w:del w:id="470" w:author="邓国斌" w:date="2024-07-02T09:18:05Z"/>
          <w:rFonts w:hint="eastAsia" w:ascii="方正仿宋_GBK" w:hAnsi="仿宋" w:eastAsia="方正仿宋_GBK"/>
          <w:sz w:val="24"/>
        </w:rPr>
      </w:pPr>
      <w:del w:id="471" w:author="邓国斌" w:date="2024-07-02T09:18:05Z">
        <w:r>
          <w:rPr>
            <w:rFonts w:hint="eastAsia" w:ascii="方正仿宋_GBK" w:hAnsi="仿宋" w:eastAsia="方正仿宋_GBK"/>
            <w:sz w:val="24"/>
          </w:rPr>
          <w:delText>本单位对上述声明的真实性负责。如有虚假，将依法承担相应责任。</w:delText>
        </w:r>
      </w:del>
    </w:p>
    <w:p>
      <w:pPr>
        <w:tabs>
          <w:tab w:val="left" w:pos="6300"/>
        </w:tabs>
        <w:snapToGrid w:val="0"/>
        <w:spacing w:line="500" w:lineRule="exact"/>
        <w:ind w:firstLine="480" w:firstLineChars="200"/>
        <w:rPr>
          <w:del w:id="472" w:author="邓国斌" w:date="2024-07-02T09:18:05Z"/>
          <w:rFonts w:hint="eastAsia" w:ascii="方正仿宋_GBK" w:hAnsi="仿宋" w:eastAsia="方正仿宋_GBK"/>
          <w:sz w:val="24"/>
        </w:rPr>
      </w:pPr>
    </w:p>
    <w:p>
      <w:pPr>
        <w:tabs>
          <w:tab w:val="left" w:pos="6300"/>
        </w:tabs>
        <w:snapToGrid w:val="0"/>
        <w:spacing w:line="500" w:lineRule="exact"/>
        <w:ind w:firstLine="480" w:firstLineChars="200"/>
        <w:rPr>
          <w:del w:id="473" w:author="邓国斌" w:date="2024-07-02T09:18:05Z"/>
          <w:rFonts w:hint="eastAsia" w:ascii="方正仿宋_GBK" w:hAnsi="仿宋" w:eastAsia="方正仿宋_GBK"/>
          <w:sz w:val="24"/>
        </w:rPr>
      </w:pPr>
    </w:p>
    <w:p>
      <w:pPr>
        <w:tabs>
          <w:tab w:val="left" w:pos="6300"/>
        </w:tabs>
        <w:snapToGrid w:val="0"/>
        <w:spacing w:line="500" w:lineRule="exact"/>
        <w:ind w:firstLine="480" w:firstLineChars="200"/>
        <w:rPr>
          <w:del w:id="474" w:author="邓国斌" w:date="2024-07-02T09:18:05Z"/>
          <w:rFonts w:hint="eastAsia" w:ascii="方正仿宋_GBK" w:hAnsi="仿宋" w:eastAsia="方正仿宋_GBK"/>
          <w:sz w:val="24"/>
        </w:rPr>
      </w:pPr>
    </w:p>
    <w:p>
      <w:pPr>
        <w:tabs>
          <w:tab w:val="left" w:pos="6300"/>
        </w:tabs>
        <w:snapToGrid w:val="0"/>
        <w:spacing w:line="500" w:lineRule="exact"/>
        <w:ind w:firstLine="480" w:firstLineChars="200"/>
        <w:rPr>
          <w:del w:id="475" w:author="邓国斌" w:date="2024-07-02T09:18:05Z"/>
          <w:rFonts w:hint="eastAsia" w:ascii="方正仿宋_GBK" w:hAnsi="仿宋" w:eastAsia="方正仿宋_GBK"/>
          <w:sz w:val="24"/>
        </w:rPr>
      </w:pPr>
    </w:p>
    <w:p>
      <w:pPr>
        <w:tabs>
          <w:tab w:val="left" w:pos="6300"/>
        </w:tabs>
        <w:snapToGrid w:val="0"/>
        <w:spacing w:line="500" w:lineRule="exact"/>
        <w:ind w:firstLine="480" w:firstLineChars="200"/>
        <w:rPr>
          <w:del w:id="476" w:author="邓国斌" w:date="2024-07-02T09:18:05Z"/>
          <w:rFonts w:hint="eastAsia" w:ascii="方正仿宋_GBK" w:hAnsi="仿宋" w:eastAsia="方正仿宋_GBK"/>
          <w:sz w:val="24"/>
        </w:rPr>
      </w:pPr>
      <w:del w:id="477" w:author="邓国斌" w:date="2024-07-02T09:18:05Z">
        <w:r>
          <w:rPr>
            <w:rFonts w:hint="eastAsia" w:ascii="方正仿宋_GBK" w:hAnsi="仿宋" w:eastAsia="方正仿宋_GBK"/>
            <w:sz w:val="24"/>
          </w:rPr>
          <w:delText xml:space="preserve">                                                 供应商名称（盖章）：</w:delText>
        </w:r>
      </w:del>
    </w:p>
    <w:p>
      <w:pPr>
        <w:tabs>
          <w:tab w:val="left" w:pos="6300"/>
        </w:tabs>
        <w:snapToGrid w:val="0"/>
        <w:spacing w:line="500" w:lineRule="exact"/>
        <w:ind w:firstLine="570"/>
        <w:jc w:val="left"/>
        <w:rPr>
          <w:del w:id="478" w:author="邓国斌" w:date="2024-07-02T09:18:05Z"/>
          <w:rFonts w:hint="eastAsia" w:ascii="方正仿宋_GBK" w:hAnsi="仿宋" w:eastAsia="方正仿宋_GBK"/>
          <w:sz w:val="24"/>
        </w:rPr>
      </w:pPr>
      <w:del w:id="479" w:author="邓国斌" w:date="2024-07-02T09:18:05Z">
        <w:r>
          <w:rPr>
            <w:rFonts w:hint="eastAsia" w:ascii="方正仿宋_GBK" w:hAnsi="仿宋" w:eastAsia="方正仿宋_GBK"/>
            <w:sz w:val="24"/>
          </w:rPr>
          <w:delText xml:space="preserve">                                                  日  期：</w:delText>
        </w:r>
      </w:del>
    </w:p>
    <w:p>
      <w:pPr>
        <w:tabs>
          <w:tab w:val="left" w:pos="6300"/>
        </w:tabs>
        <w:snapToGrid w:val="0"/>
        <w:spacing w:line="500" w:lineRule="exact"/>
        <w:ind w:firstLine="570"/>
        <w:jc w:val="left"/>
        <w:rPr>
          <w:del w:id="480" w:author="邓国斌" w:date="2024-07-02T09:18:05Z"/>
          <w:rFonts w:hint="eastAsia" w:ascii="方正仿宋_GBK" w:hAnsi="仿宋" w:eastAsia="方正仿宋_GBK"/>
          <w:sz w:val="24"/>
        </w:rPr>
      </w:pPr>
    </w:p>
    <w:p>
      <w:pPr>
        <w:tabs>
          <w:tab w:val="left" w:pos="6300"/>
        </w:tabs>
        <w:snapToGrid w:val="0"/>
        <w:spacing w:line="500" w:lineRule="exact"/>
        <w:ind w:firstLine="570"/>
        <w:jc w:val="left"/>
        <w:rPr>
          <w:del w:id="481" w:author="邓国斌" w:date="2024-07-02T09:18:05Z"/>
          <w:rFonts w:hint="eastAsia" w:ascii="方正仿宋_GBK" w:hAnsi="仿宋" w:eastAsia="方正仿宋_GBK"/>
          <w:sz w:val="24"/>
        </w:rPr>
      </w:pPr>
    </w:p>
    <w:p>
      <w:pPr>
        <w:tabs>
          <w:tab w:val="left" w:pos="6300"/>
        </w:tabs>
        <w:snapToGrid w:val="0"/>
        <w:spacing w:line="500" w:lineRule="exact"/>
        <w:ind w:firstLine="570"/>
        <w:jc w:val="left"/>
        <w:rPr>
          <w:del w:id="482" w:author="邓国斌" w:date="2024-07-02T09:18:05Z"/>
          <w:rFonts w:hint="eastAsia" w:ascii="方正仿宋_GBK" w:hAnsi="仿宋" w:eastAsia="方正仿宋_GBK"/>
          <w:sz w:val="24"/>
        </w:rPr>
      </w:pPr>
    </w:p>
    <w:p>
      <w:pPr>
        <w:tabs>
          <w:tab w:val="left" w:pos="6300"/>
        </w:tabs>
        <w:snapToGrid w:val="0"/>
        <w:spacing w:line="500" w:lineRule="exact"/>
        <w:ind w:firstLine="570"/>
        <w:jc w:val="left"/>
        <w:rPr>
          <w:del w:id="483" w:author="邓国斌" w:date="2024-07-02T09:18:05Z"/>
          <w:rFonts w:hint="eastAsia" w:ascii="方正仿宋_GBK" w:hAnsi="仿宋" w:eastAsia="方正仿宋_GBK"/>
          <w:sz w:val="24"/>
        </w:rPr>
      </w:pPr>
    </w:p>
    <w:p>
      <w:pPr>
        <w:tabs>
          <w:tab w:val="left" w:pos="6300"/>
        </w:tabs>
        <w:snapToGrid w:val="0"/>
        <w:spacing w:line="500" w:lineRule="exact"/>
        <w:ind w:firstLine="570"/>
        <w:jc w:val="left"/>
        <w:rPr>
          <w:del w:id="484" w:author="邓国斌" w:date="2024-07-02T09:18:05Z"/>
          <w:rFonts w:hint="eastAsia" w:ascii="方正仿宋_GBK" w:hAnsi="仿宋" w:eastAsia="方正仿宋_GBK"/>
          <w:sz w:val="24"/>
        </w:rPr>
      </w:pPr>
    </w:p>
    <w:p>
      <w:pPr>
        <w:tabs>
          <w:tab w:val="left" w:pos="6300"/>
        </w:tabs>
        <w:snapToGrid w:val="0"/>
        <w:spacing w:line="500" w:lineRule="exact"/>
        <w:ind w:firstLine="570"/>
        <w:jc w:val="left"/>
        <w:rPr>
          <w:del w:id="485" w:author="邓国斌" w:date="2024-07-02T09:18:05Z"/>
          <w:rFonts w:hint="eastAsia" w:ascii="方正仿宋_GBK" w:hAnsi="仿宋" w:eastAsia="方正仿宋_GBK"/>
          <w:sz w:val="24"/>
        </w:rPr>
      </w:pPr>
    </w:p>
    <w:p>
      <w:pPr>
        <w:tabs>
          <w:tab w:val="left" w:pos="6300"/>
        </w:tabs>
        <w:snapToGrid w:val="0"/>
        <w:spacing w:line="500" w:lineRule="exact"/>
        <w:ind w:firstLine="570"/>
        <w:jc w:val="left"/>
        <w:rPr>
          <w:del w:id="486" w:author="邓国斌" w:date="2024-07-02T09:18:05Z"/>
          <w:rFonts w:hint="eastAsia" w:ascii="方正仿宋_GBK" w:hAnsi="仿宋" w:eastAsia="方正仿宋_GBK"/>
          <w:sz w:val="24"/>
        </w:rPr>
      </w:pPr>
    </w:p>
    <w:p>
      <w:pPr>
        <w:tabs>
          <w:tab w:val="left" w:pos="6300"/>
        </w:tabs>
        <w:snapToGrid w:val="0"/>
        <w:spacing w:line="500" w:lineRule="exact"/>
        <w:ind w:firstLine="570"/>
        <w:jc w:val="left"/>
        <w:rPr>
          <w:del w:id="487" w:author="邓国斌" w:date="2024-07-02T09:18:05Z"/>
          <w:rFonts w:hint="eastAsia" w:ascii="方正仿宋_GBK" w:hAnsi="仿宋" w:eastAsia="方正仿宋_GBK"/>
          <w:sz w:val="24"/>
        </w:rPr>
      </w:pPr>
    </w:p>
    <w:p>
      <w:pPr>
        <w:tabs>
          <w:tab w:val="left" w:pos="6300"/>
        </w:tabs>
        <w:snapToGrid w:val="0"/>
        <w:spacing w:line="500" w:lineRule="exact"/>
        <w:ind w:firstLine="570"/>
        <w:jc w:val="left"/>
        <w:rPr>
          <w:del w:id="488" w:author="邓国斌" w:date="2024-07-02T09:18:05Z"/>
          <w:rFonts w:hint="eastAsia" w:ascii="方正仿宋_GBK" w:hAnsi="仿宋" w:eastAsia="方正仿宋_GBK"/>
          <w:sz w:val="24"/>
        </w:rPr>
      </w:pPr>
    </w:p>
    <w:p>
      <w:pPr>
        <w:tabs>
          <w:tab w:val="left" w:pos="6300"/>
        </w:tabs>
        <w:snapToGrid w:val="0"/>
        <w:spacing w:line="500" w:lineRule="exact"/>
        <w:ind w:firstLine="570"/>
        <w:jc w:val="left"/>
        <w:rPr>
          <w:del w:id="489" w:author="邓国斌" w:date="2024-07-02T09:18:05Z"/>
          <w:rFonts w:hint="eastAsia" w:ascii="方正仿宋_GBK" w:hAnsi="仿宋" w:eastAsia="方正仿宋_GBK"/>
          <w:sz w:val="24"/>
        </w:rPr>
      </w:pPr>
    </w:p>
    <w:p>
      <w:pPr>
        <w:tabs>
          <w:tab w:val="left" w:pos="6300"/>
        </w:tabs>
        <w:snapToGrid w:val="0"/>
        <w:spacing w:line="500" w:lineRule="exact"/>
        <w:ind w:firstLine="570"/>
        <w:jc w:val="left"/>
        <w:rPr>
          <w:del w:id="490" w:author="邓国斌" w:date="2024-07-02T09:18:05Z"/>
          <w:rFonts w:hint="eastAsia" w:ascii="方正仿宋_GBK" w:hAnsi="仿宋" w:eastAsia="方正仿宋_GBK"/>
          <w:sz w:val="24"/>
        </w:rPr>
      </w:pPr>
    </w:p>
    <w:p>
      <w:pPr>
        <w:tabs>
          <w:tab w:val="left" w:pos="6300"/>
        </w:tabs>
        <w:snapToGrid w:val="0"/>
        <w:spacing w:line="500" w:lineRule="exact"/>
        <w:ind w:firstLine="570"/>
        <w:jc w:val="left"/>
        <w:rPr>
          <w:del w:id="491" w:author="邓国斌" w:date="2024-07-02T09:18:05Z"/>
          <w:rFonts w:hint="eastAsia" w:ascii="方正仿宋_GBK" w:hAnsi="仿宋" w:eastAsia="方正仿宋_GBK"/>
        </w:rPr>
      </w:pPr>
      <w:del w:id="492" w:author="邓国斌" w:date="2024-07-02T09:18:05Z">
        <w:r>
          <w:rPr>
            <w:rFonts w:hint="eastAsia" w:ascii="方正仿宋_GBK" w:hAnsi="宋体" w:eastAsia="方正仿宋_GBK" w:cs="宋体"/>
            <w:kern w:val="0"/>
            <w:sz w:val="24"/>
          </w:rPr>
          <w:delText>若成交供应商为残疾人福利性单位的，将在结果公告时公告其《残疾人福利性单位声明函》。</w:delText>
        </w:r>
      </w:del>
    </w:p>
    <w:p>
      <w:pPr>
        <w:widowControl/>
        <w:spacing w:line="400" w:lineRule="exact"/>
        <w:ind w:firstLine="560" w:firstLineChars="200"/>
        <w:jc w:val="left"/>
        <w:rPr>
          <w:del w:id="493" w:author="邓国斌" w:date="2024-07-02T09:18:05Z"/>
          <w:rFonts w:hint="eastAsia" w:ascii="方正仿宋_GBK" w:hAnsi="宋体" w:eastAsia="方正仿宋_GBK"/>
          <w:sz w:val="24"/>
          <w:szCs w:val="24"/>
        </w:rPr>
      </w:pPr>
      <w:del w:id="494" w:author="邓国斌" w:date="2024-07-02T09:18:05Z">
        <w:r>
          <w:rPr>
            <w:rFonts w:hint="eastAsia" w:ascii="方正仿宋_GBK" w:hAnsi="仿宋" w:eastAsia="方正仿宋_GBK"/>
          </w:rPr>
          <w:br w:type="page"/>
        </w:r>
      </w:del>
      <w:del w:id="495" w:author="邓国斌" w:date="2024-07-02T09:18:05Z">
        <w:r>
          <w:rPr>
            <w:rFonts w:hint="eastAsia" w:ascii="方正仿宋_GBK" w:hAnsi="宋体" w:eastAsia="方正仿宋_GBK"/>
            <w:sz w:val="24"/>
            <w:szCs w:val="24"/>
          </w:rPr>
          <w:delText>（二）联合体协议或分包意向协议（格式自定）</w:delText>
        </w:r>
      </w:del>
    </w:p>
    <w:p>
      <w:pPr>
        <w:widowControl/>
        <w:spacing w:line="400" w:lineRule="exact"/>
        <w:ind w:firstLine="480" w:firstLineChars="200"/>
        <w:jc w:val="left"/>
        <w:rPr>
          <w:rFonts w:hint="eastAsia" w:ascii="方正仿宋_GBK" w:hAnsi="宋体" w:eastAsia="方正仿宋_GBK"/>
          <w:sz w:val="24"/>
          <w:szCs w:val="24"/>
        </w:rPr>
      </w:pPr>
      <w:del w:id="496" w:author="邓国斌" w:date="2024-07-02T09:18:05Z">
        <w:r>
          <w:rPr>
            <w:rFonts w:hint="eastAsia" w:ascii="方正仿宋_GBK" w:hAnsi="宋体" w:eastAsia="方正仿宋_GBK"/>
            <w:sz w:val="24"/>
            <w:szCs w:val="24"/>
          </w:rPr>
          <w:delText>（三）</w:delText>
        </w:r>
      </w:del>
      <w:r>
        <w:rPr>
          <w:rFonts w:hint="eastAsia" w:ascii="方正仿宋_GBK" w:hAnsi="宋体" w:eastAsia="方正仿宋_GBK"/>
          <w:sz w:val="24"/>
          <w:szCs w:val="24"/>
        </w:rPr>
        <w:t>其他与项目有关的资料（自附）</w:t>
      </w:r>
    </w:p>
    <w:p>
      <w:pPr>
        <w:spacing w:line="360" w:lineRule="auto"/>
        <w:ind w:firstLine="480" w:firstLineChars="200"/>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del w:id="497" w:author="邓国斌" w:date="2024-07-02T09:18:08Z"/>
          <w:rFonts w:hint="eastAsia" w:ascii="方正仿宋_GBK" w:hAnsi="宋体" w:eastAsia="方正仿宋_GBK"/>
          <w:sz w:val="24"/>
          <w:szCs w:val="24"/>
        </w:rPr>
      </w:pPr>
    </w:p>
    <w:p>
      <w:pPr>
        <w:spacing w:line="360" w:lineRule="auto"/>
        <w:ind w:firstLine="480" w:firstLineChars="200"/>
        <w:jc w:val="center"/>
        <w:rPr>
          <w:del w:id="498" w:author="邓国斌" w:date="2024-07-02T09:18:08Z"/>
          <w:rFonts w:hint="eastAsia" w:ascii="方正仿宋_GBK" w:hAnsi="宋体" w:eastAsia="方正仿宋_GBK"/>
          <w:sz w:val="24"/>
          <w:szCs w:val="24"/>
        </w:rPr>
      </w:pPr>
    </w:p>
    <w:p>
      <w:pPr>
        <w:spacing w:line="360" w:lineRule="auto"/>
        <w:ind w:firstLine="480" w:firstLineChars="200"/>
        <w:jc w:val="center"/>
        <w:rPr>
          <w:del w:id="499" w:author="邓国斌" w:date="2024-07-02T09:18:08Z"/>
          <w:rFonts w:hint="eastAsia" w:ascii="方正仿宋_GBK" w:hAnsi="宋体" w:eastAsia="方正仿宋_GBK"/>
          <w:sz w:val="24"/>
          <w:szCs w:val="24"/>
        </w:rPr>
      </w:pPr>
    </w:p>
    <w:p>
      <w:pPr>
        <w:spacing w:line="360" w:lineRule="auto"/>
        <w:ind w:firstLine="480" w:firstLineChars="200"/>
        <w:jc w:val="center"/>
        <w:rPr>
          <w:del w:id="500" w:author="邓国斌" w:date="2024-07-02T09:18:08Z"/>
          <w:rFonts w:hint="eastAsia" w:ascii="方正仿宋_GBK" w:hAnsi="宋体" w:eastAsia="方正仿宋_GBK"/>
          <w:sz w:val="24"/>
          <w:szCs w:val="24"/>
        </w:rPr>
      </w:pPr>
    </w:p>
    <w:p>
      <w:pPr>
        <w:spacing w:line="360" w:lineRule="auto"/>
        <w:ind w:firstLine="480" w:firstLineChars="200"/>
        <w:jc w:val="center"/>
        <w:rPr>
          <w:del w:id="501" w:author="邓国斌" w:date="2024-07-02T09:18:08Z"/>
          <w:rFonts w:hint="eastAsia" w:ascii="方正仿宋_GBK" w:hAnsi="宋体" w:eastAsia="方正仿宋_GBK"/>
          <w:sz w:val="24"/>
          <w:szCs w:val="24"/>
        </w:rPr>
      </w:pPr>
    </w:p>
    <w:p>
      <w:pPr>
        <w:spacing w:line="360" w:lineRule="auto"/>
        <w:ind w:firstLine="480" w:firstLineChars="200"/>
        <w:jc w:val="center"/>
        <w:rPr>
          <w:del w:id="502" w:author="邓国斌" w:date="2024-07-02T09:18:08Z"/>
          <w:rFonts w:hint="eastAsia" w:ascii="方正仿宋_GBK" w:hAnsi="宋体" w:eastAsia="方正仿宋_GBK"/>
          <w:sz w:val="24"/>
          <w:szCs w:val="24"/>
        </w:rPr>
      </w:pPr>
    </w:p>
    <w:p>
      <w:pPr>
        <w:spacing w:line="360" w:lineRule="auto"/>
        <w:ind w:firstLine="480" w:firstLineChars="200"/>
        <w:jc w:val="center"/>
        <w:rPr>
          <w:del w:id="503" w:author="邓国斌" w:date="2024-07-02T09:18:08Z"/>
          <w:rFonts w:hint="eastAsia" w:ascii="方正仿宋_GBK" w:hAnsi="宋体" w:eastAsia="方正仿宋_GBK"/>
          <w:sz w:val="24"/>
          <w:szCs w:val="24"/>
        </w:rPr>
      </w:pPr>
    </w:p>
    <w:p>
      <w:pPr>
        <w:spacing w:line="360" w:lineRule="auto"/>
        <w:ind w:firstLine="480" w:firstLineChars="200"/>
        <w:jc w:val="center"/>
        <w:rPr>
          <w:del w:id="504" w:author="邓国斌" w:date="2024-07-02T09:18:08Z"/>
          <w:rFonts w:hint="eastAsia" w:ascii="方正仿宋_GBK" w:hAnsi="宋体" w:eastAsia="方正仿宋_GBK"/>
          <w:sz w:val="24"/>
          <w:szCs w:val="24"/>
        </w:rPr>
      </w:pPr>
    </w:p>
    <w:p>
      <w:pPr>
        <w:spacing w:line="360" w:lineRule="auto"/>
        <w:ind w:firstLine="480" w:firstLineChars="200"/>
        <w:jc w:val="center"/>
        <w:rPr>
          <w:del w:id="505" w:author="邓国斌" w:date="2024-07-02T09:18:08Z"/>
          <w:rFonts w:hint="eastAsia" w:ascii="方正仿宋_GBK" w:hAnsi="宋体" w:eastAsia="方正仿宋_GBK"/>
          <w:sz w:val="24"/>
          <w:szCs w:val="24"/>
        </w:rPr>
      </w:pPr>
    </w:p>
    <w:p>
      <w:pPr>
        <w:spacing w:line="360" w:lineRule="auto"/>
        <w:ind w:firstLine="480" w:firstLineChars="200"/>
        <w:jc w:val="center"/>
        <w:rPr>
          <w:del w:id="506" w:author="邓国斌" w:date="2024-07-02T09:18:08Z"/>
          <w:rFonts w:hint="eastAsia" w:ascii="方正仿宋_GBK" w:hAnsi="宋体" w:eastAsia="方正仿宋_GBK"/>
          <w:sz w:val="24"/>
          <w:szCs w:val="24"/>
        </w:rPr>
      </w:pPr>
    </w:p>
    <w:p>
      <w:pPr>
        <w:spacing w:line="360" w:lineRule="auto"/>
        <w:ind w:firstLine="480" w:firstLineChars="200"/>
        <w:jc w:val="center"/>
        <w:rPr>
          <w:del w:id="507" w:author="邓国斌" w:date="2024-07-02T09:18:08Z"/>
          <w:rFonts w:hint="eastAsia" w:ascii="方正仿宋_GBK" w:hAnsi="宋体" w:eastAsia="方正仿宋_GBK"/>
          <w:sz w:val="24"/>
          <w:szCs w:val="24"/>
        </w:rPr>
      </w:pPr>
    </w:p>
    <w:p>
      <w:pPr>
        <w:spacing w:line="360" w:lineRule="auto"/>
        <w:ind w:firstLine="480" w:firstLineChars="200"/>
        <w:jc w:val="center"/>
        <w:rPr>
          <w:del w:id="508" w:author="邓国斌" w:date="2024-07-02T09:18:08Z"/>
          <w:rFonts w:hint="eastAsia" w:ascii="方正仿宋_GBK" w:hAnsi="宋体" w:eastAsia="方正仿宋_GBK"/>
          <w:sz w:val="24"/>
          <w:szCs w:val="24"/>
        </w:rPr>
      </w:pPr>
    </w:p>
    <w:p>
      <w:pPr>
        <w:spacing w:line="360" w:lineRule="auto"/>
        <w:ind w:firstLine="480" w:firstLineChars="200"/>
        <w:jc w:val="center"/>
        <w:rPr>
          <w:del w:id="509" w:author="邓国斌" w:date="2024-07-02T09:18:08Z"/>
          <w:rFonts w:hint="eastAsia" w:ascii="方正仿宋_GBK" w:hAnsi="宋体" w:eastAsia="方正仿宋_GBK"/>
          <w:sz w:val="24"/>
          <w:szCs w:val="24"/>
        </w:rPr>
      </w:pPr>
    </w:p>
    <w:p>
      <w:pPr>
        <w:spacing w:line="360" w:lineRule="auto"/>
        <w:ind w:firstLine="480" w:firstLineChars="200"/>
        <w:jc w:val="center"/>
        <w:rPr>
          <w:del w:id="510" w:author="邓国斌" w:date="2024-07-02T09:18:08Z"/>
          <w:rFonts w:hint="eastAsia" w:ascii="方正仿宋_GBK" w:hAnsi="宋体" w:eastAsia="方正仿宋_GBK"/>
          <w:sz w:val="24"/>
          <w:szCs w:val="24"/>
        </w:rPr>
      </w:pPr>
    </w:p>
    <w:p>
      <w:pPr>
        <w:spacing w:line="360" w:lineRule="auto"/>
        <w:ind w:firstLine="480" w:firstLineChars="200"/>
        <w:jc w:val="center"/>
        <w:rPr>
          <w:del w:id="511" w:author="邓国斌" w:date="2024-07-02T09:18:08Z"/>
          <w:rFonts w:hint="eastAsia" w:ascii="方正仿宋_GBK" w:hAnsi="宋体" w:eastAsia="方正仿宋_GBK"/>
          <w:sz w:val="24"/>
          <w:szCs w:val="24"/>
        </w:rPr>
      </w:pPr>
    </w:p>
    <w:p>
      <w:pPr>
        <w:spacing w:line="360" w:lineRule="auto"/>
        <w:ind w:firstLine="480" w:firstLineChars="200"/>
        <w:jc w:val="center"/>
        <w:rPr>
          <w:del w:id="512" w:author="邓国斌" w:date="2024-07-02T09:18:08Z"/>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560" w:firstLineChars="200"/>
        <w:jc w:val="center"/>
        <w:rPr>
          <w:rFonts w:hint="eastAsia" w:ascii="方正仿宋_GBK" w:hAnsi="仿宋" w:eastAsia="方正仿宋_GBK"/>
        </w:rPr>
      </w:pPr>
      <w:r>
        <w:rPr>
          <w:rFonts w:hint="eastAsia" w:ascii="方正仿宋_GBK" w:hAnsi="仿宋" w:eastAsia="方正仿宋_GBK"/>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121B091-2594-47F4-A3FA-0C75C8321D58}"/>
  </w:font>
  <w:font w:name="黑体">
    <w:panose1 w:val="02010609060101010101"/>
    <w:charset w:val="86"/>
    <w:family w:val="auto"/>
    <w:pitch w:val="default"/>
    <w:sig w:usb0="800002BF" w:usb1="38CF7CFA" w:usb2="00000016" w:usb3="00000000" w:csb0="00040001" w:csb1="00000000"/>
    <w:embedRegular r:id="rId2" w:fontKey="{417F809C-DC16-440E-8975-524DF1534A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DF1A4DB5-1639-494D-8956-426EE02855AD}"/>
  </w:font>
  <w:font w:name="PMingLiU">
    <w:altName w:val="PMingLiU-ExtB"/>
    <w:panose1 w:val="02020500000000000000"/>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4" w:fontKey="{416D135D-8E94-4D14-BC28-5A6920C08E41}"/>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5" w:fontKey="{4D99451F-56AB-4397-9885-5DEAC48E2783}"/>
  </w:font>
  <w:font w:name="Verdana">
    <w:panose1 w:val="020B0604030504040204"/>
    <w:charset w:val="00"/>
    <w:family w:val="swiss"/>
    <w:pitch w:val="default"/>
    <w:sig w:usb0="A00006FF" w:usb1="4000205B" w:usb2="00000010" w:usb3="00000000" w:csb0="2000019F" w:csb1="0000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文鼎粗黑">
    <w:altName w:val="黑体"/>
    <w:panose1 w:val="020B060901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embedRegular r:id="rId6" w:fontKey="{31DAA0BA-5571-4874-B849-8588EEF9549F}"/>
  </w:font>
  <w:font w:name="方正小标宋_GBK">
    <w:panose1 w:val="03000509000000000000"/>
    <w:charset w:val="86"/>
    <w:family w:val="script"/>
    <w:pitch w:val="default"/>
    <w:sig w:usb0="00000001" w:usb1="080E0000" w:usb2="00000000" w:usb3="00000000" w:csb0="00040000" w:csb1="00000000"/>
    <w:embedRegular r:id="rId7" w:fontKey="{AE082B36-516C-4281-93AC-C283CABD2221}"/>
  </w:font>
  <w:font w:name="方正仿宋_GBK">
    <w:panose1 w:val="03000509000000000000"/>
    <w:charset w:val="86"/>
    <w:family w:val="auto"/>
    <w:pitch w:val="default"/>
    <w:sig w:usb0="00000001" w:usb1="080E0000" w:usb2="00000000" w:usb3="00000000" w:csb0="00040000" w:csb1="00000000"/>
    <w:embedRegular r:id="rId8" w:fontKey="{FD22C841-E5B1-43A1-994D-6E3805154C53}"/>
  </w:font>
  <w:font w:name="方正仿宋_GB2312">
    <w:panose1 w:val="02000000000000000000"/>
    <w:charset w:val="86"/>
    <w:family w:val="auto"/>
    <w:pitch w:val="default"/>
    <w:sig w:usb0="A00002BF" w:usb1="184F6CFA" w:usb2="00000012" w:usb3="00000000" w:csb0="00040001" w:csb1="00000000"/>
    <w:embedRegular r:id="rId9" w:fontKey="{C10B67BC-EE22-4BFE-B9CC-1EAEF5AAB803}"/>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0"/>
        <w:rFonts w:hint="eastAsia" w:ascii="宋体"/>
        <w:sz w:val="21"/>
        <w:szCs w:val="21"/>
      </w:rPr>
    </w:pPr>
    <w:r>
      <w:rPr>
        <w:rFonts w:ascii="宋体"/>
        <w:sz w:val="21"/>
        <w:szCs w:val="21"/>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- 17 -</w:t>
    </w:r>
    <w:r>
      <w:rPr>
        <w:rFonts w:ascii="宋体"/>
        <w:sz w:val="21"/>
        <w:szCs w:val="21"/>
      </w:rP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fldChar w:fldCharType="begin"/>
    </w:r>
    <w:r>
      <w:rPr>
        <w:rStyle w:val="60"/>
      </w:rPr>
      <w:instrText xml:space="preserve">PAGE  </w:instrText>
    </w:r>
    <w:r>
      <w:fldChar w:fldCharType="separate"/>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p>
  <w:p>
    <w:pPr>
      <w:pStyle w:val="35"/>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hint="eastAsia" w:ascii="宋体" w:hAnsi="宋体"/>
        <w:sz w:val="21"/>
        <w:szCs w:val="21"/>
      </w:rP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- 35 -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hint="eastAsia" w:ascii="方正仿宋_GBK" w:eastAsia="方正仿宋_GBK"/>
        <w:sz w:val="21"/>
        <w:szCs w:val="21"/>
      </w:rPr>
    </w:pP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2F1BE"/>
    <w:multiLevelType w:val="singleLevel"/>
    <w:tmpl w:val="94E2F1BE"/>
    <w:lvl w:ilvl="0" w:tentative="0">
      <w:start w:val="1"/>
      <w:numFmt w:val="decimal"/>
      <w:suff w:val="nothing"/>
      <w:lvlText w:val="%1．"/>
      <w:lvlJc w:val="left"/>
      <w:pPr>
        <w:ind w:left="0" w:firstLine="400"/>
      </w:pPr>
      <w:rPr>
        <w:rFonts w:hint="default"/>
      </w:rPr>
    </w:lvl>
  </w:abstractNum>
  <w:abstractNum w:abstractNumId="1">
    <w:nsid w:val="AF7754A1"/>
    <w:multiLevelType w:val="singleLevel"/>
    <w:tmpl w:val="AF7754A1"/>
    <w:lvl w:ilvl="0" w:tentative="0">
      <w:start w:val="2"/>
      <w:numFmt w:val="chineseCounting"/>
      <w:suff w:val="nothing"/>
      <w:lvlText w:val="%1、"/>
      <w:lvlJc w:val="left"/>
      <w:rPr>
        <w:rFonts w:hint="eastAsia"/>
      </w:rPr>
    </w:lvl>
  </w:abstractNum>
  <w:abstractNum w:abstractNumId="2">
    <w:nsid w:val="00000009"/>
    <w:multiLevelType w:val="multilevel"/>
    <w:tmpl w:val="00000009"/>
    <w:lvl w:ilvl="0" w:tentative="0">
      <w:start w:val="1"/>
      <w:numFmt w:val="upperLetter"/>
      <w:pStyle w:val="143"/>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bullet"/>
      <w:pStyle w:val="19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bullet"/>
      <w:pStyle w:val="181"/>
      <w:lvlText w:val=""/>
      <w:lvlJc w:val="left"/>
      <w:pPr>
        <w:tabs>
          <w:tab w:val="left" w:pos="360"/>
        </w:tabs>
        <w:ind w:left="360" w:hanging="360"/>
      </w:pPr>
      <w:rPr>
        <w:rFonts w:hint="default" w:ascii="Wingdings" w:hAnsi="Wingdings"/>
      </w:rPr>
    </w:lvl>
  </w:abstractNum>
  <w:abstractNum w:abstractNumId="5">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18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pStyle w:val="223"/>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20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216"/>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200"/>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15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45575B26"/>
    <w:multiLevelType w:val="singleLevel"/>
    <w:tmpl w:val="45575B26"/>
    <w:lvl w:ilvl="0" w:tentative="0">
      <w:start w:val="6"/>
      <w:numFmt w:val="chineseCounting"/>
      <w:suff w:val="space"/>
      <w:lvlText w:val="第%1篇"/>
      <w:lvlJc w:val="left"/>
      <w:rPr>
        <w:rFonts w:hint="eastAsia"/>
      </w:rPr>
    </w:lvl>
  </w:abstractNum>
  <w:num w:numId="1">
    <w:abstractNumId w:val="10"/>
  </w:num>
  <w:num w:numId="2">
    <w:abstractNumId w:val="7"/>
  </w:num>
  <w:num w:numId="3">
    <w:abstractNumId w:val="5"/>
  </w:num>
  <w:num w:numId="4">
    <w:abstractNumId w:val="11"/>
  </w:num>
  <w:num w:numId="5">
    <w:abstractNumId w:val="2"/>
  </w:num>
  <w:num w:numId="6">
    <w:abstractNumId w:val="13"/>
  </w:num>
  <w:num w:numId="7">
    <w:abstractNumId w:val="4"/>
  </w:num>
  <w:num w:numId="8">
    <w:abstractNumId w:val="6"/>
  </w:num>
  <w:num w:numId="9">
    <w:abstractNumId w:val="3"/>
  </w:num>
  <w:num w:numId="10">
    <w:abstractNumId w:val="12"/>
  </w:num>
  <w:num w:numId="11">
    <w:abstractNumId w:val="8"/>
  </w:num>
  <w:num w:numId="12">
    <w:abstractNumId w:val="9"/>
  </w:num>
  <w:num w:numId="13">
    <w:abstractNumId w:val="1"/>
  </w:num>
  <w:num w:numId="14">
    <w:abstractNumId w:val="0"/>
  </w:num>
  <w:num w:numId="1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邓国斌">
    <w15:presenceInfo w15:providerId="WPS Office" w15:userId="2729428435"/>
  </w15:person>
  <w15:person w15:author="Vina">
    <w15:presenceInfo w15:providerId="WPS Office" w15:userId="25580737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iOTU2ZDkxMGY3ZmZmMjdiMWFjYzMyMDBhZDE0YTcifQ=="/>
  </w:docVars>
  <w:rsids>
    <w:rsidRoot w:val="00172A27"/>
    <w:rsid w:val="00002EAF"/>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359D"/>
    <w:rsid w:val="00244E68"/>
    <w:rsid w:val="002539DF"/>
    <w:rsid w:val="00263F49"/>
    <w:rsid w:val="002643C1"/>
    <w:rsid w:val="00265C1F"/>
    <w:rsid w:val="00267DDF"/>
    <w:rsid w:val="00270ED7"/>
    <w:rsid w:val="00271A27"/>
    <w:rsid w:val="00271D47"/>
    <w:rsid w:val="002721EA"/>
    <w:rsid w:val="00275FED"/>
    <w:rsid w:val="00280E8A"/>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449E"/>
    <w:rsid w:val="003A501C"/>
    <w:rsid w:val="003A57F1"/>
    <w:rsid w:val="003A71F3"/>
    <w:rsid w:val="003B0EA5"/>
    <w:rsid w:val="003B19F5"/>
    <w:rsid w:val="003B2501"/>
    <w:rsid w:val="003B7B71"/>
    <w:rsid w:val="003C0A38"/>
    <w:rsid w:val="003D0E0A"/>
    <w:rsid w:val="003D1569"/>
    <w:rsid w:val="003E1F8A"/>
    <w:rsid w:val="003E4727"/>
    <w:rsid w:val="003E5324"/>
    <w:rsid w:val="003E5E67"/>
    <w:rsid w:val="00400D29"/>
    <w:rsid w:val="00402B32"/>
    <w:rsid w:val="00410C93"/>
    <w:rsid w:val="00411B4A"/>
    <w:rsid w:val="00412680"/>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717E"/>
    <w:rsid w:val="00617986"/>
    <w:rsid w:val="006215F4"/>
    <w:rsid w:val="00625262"/>
    <w:rsid w:val="00627DD2"/>
    <w:rsid w:val="00635B4B"/>
    <w:rsid w:val="00640026"/>
    <w:rsid w:val="006414B7"/>
    <w:rsid w:val="00654A48"/>
    <w:rsid w:val="006552FD"/>
    <w:rsid w:val="0065651B"/>
    <w:rsid w:val="00664607"/>
    <w:rsid w:val="0066468B"/>
    <w:rsid w:val="00670089"/>
    <w:rsid w:val="00670560"/>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5635"/>
    <w:rsid w:val="008E66B8"/>
    <w:rsid w:val="008F00E5"/>
    <w:rsid w:val="008F1988"/>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B43"/>
    <w:rsid w:val="009935C9"/>
    <w:rsid w:val="00996D2C"/>
    <w:rsid w:val="009A070C"/>
    <w:rsid w:val="009B6D65"/>
    <w:rsid w:val="009C032D"/>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417D7"/>
    <w:rsid w:val="00A445DC"/>
    <w:rsid w:val="00A44BEA"/>
    <w:rsid w:val="00A527E2"/>
    <w:rsid w:val="00A53472"/>
    <w:rsid w:val="00A553F3"/>
    <w:rsid w:val="00A575D9"/>
    <w:rsid w:val="00A57A7E"/>
    <w:rsid w:val="00A60C8A"/>
    <w:rsid w:val="00A66DEB"/>
    <w:rsid w:val="00A67DFB"/>
    <w:rsid w:val="00A67FC1"/>
    <w:rsid w:val="00A711C6"/>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33D1"/>
    <w:rsid w:val="00BF4FCD"/>
    <w:rsid w:val="00BF5230"/>
    <w:rsid w:val="00BF7EE4"/>
    <w:rsid w:val="00C1090C"/>
    <w:rsid w:val="00C23C73"/>
    <w:rsid w:val="00C240C8"/>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5BAA"/>
    <w:rsid w:val="00D07FB9"/>
    <w:rsid w:val="00D10112"/>
    <w:rsid w:val="00D121B8"/>
    <w:rsid w:val="00D13B7A"/>
    <w:rsid w:val="00D15F88"/>
    <w:rsid w:val="00D22C4B"/>
    <w:rsid w:val="00D230C7"/>
    <w:rsid w:val="00D23E7D"/>
    <w:rsid w:val="00D2405F"/>
    <w:rsid w:val="00D25FE3"/>
    <w:rsid w:val="00D30C7F"/>
    <w:rsid w:val="00D35D2A"/>
    <w:rsid w:val="00D41BA9"/>
    <w:rsid w:val="00D456F3"/>
    <w:rsid w:val="00D46250"/>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4B94"/>
    <w:rsid w:val="00E654A2"/>
    <w:rsid w:val="00E71934"/>
    <w:rsid w:val="00E7342C"/>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37F1AAB"/>
    <w:rsid w:val="0480254A"/>
    <w:rsid w:val="04D46D43"/>
    <w:rsid w:val="08C52A1E"/>
    <w:rsid w:val="095803C2"/>
    <w:rsid w:val="0DAB64B5"/>
    <w:rsid w:val="10211A16"/>
    <w:rsid w:val="10485B07"/>
    <w:rsid w:val="107752B0"/>
    <w:rsid w:val="11A92009"/>
    <w:rsid w:val="12D62551"/>
    <w:rsid w:val="1B6E01C3"/>
    <w:rsid w:val="1BA4182E"/>
    <w:rsid w:val="1C746C70"/>
    <w:rsid w:val="1DF1193F"/>
    <w:rsid w:val="1ED03CC7"/>
    <w:rsid w:val="208007B4"/>
    <w:rsid w:val="21E738ED"/>
    <w:rsid w:val="21E914AE"/>
    <w:rsid w:val="245B32B8"/>
    <w:rsid w:val="25F15DB5"/>
    <w:rsid w:val="266A7FA7"/>
    <w:rsid w:val="2B286BC5"/>
    <w:rsid w:val="2C2D2523"/>
    <w:rsid w:val="2F57706B"/>
    <w:rsid w:val="36EA2EF3"/>
    <w:rsid w:val="3A9E5DDE"/>
    <w:rsid w:val="3B0D2CD2"/>
    <w:rsid w:val="3D396C7C"/>
    <w:rsid w:val="414C48A8"/>
    <w:rsid w:val="4311195E"/>
    <w:rsid w:val="43D05EC7"/>
    <w:rsid w:val="446366DB"/>
    <w:rsid w:val="44637395"/>
    <w:rsid w:val="461F6313"/>
    <w:rsid w:val="4A0C2326"/>
    <w:rsid w:val="4AB71F04"/>
    <w:rsid w:val="4D5743B1"/>
    <w:rsid w:val="4D6F2A8C"/>
    <w:rsid w:val="4E3F2D9E"/>
    <w:rsid w:val="51BB25F2"/>
    <w:rsid w:val="52F460A0"/>
    <w:rsid w:val="531E68CD"/>
    <w:rsid w:val="545C6AF1"/>
    <w:rsid w:val="59A07E40"/>
    <w:rsid w:val="59D9651C"/>
    <w:rsid w:val="5B295620"/>
    <w:rsid w:val="5BD75000"/>
    <w:rsid w:val="5D150887"/>
    <w:rsid w:val="5D1B313B"/>
    <w:rsid w:val="5E910B3F"/>
    <w:rsid w:val="5FFD68B6"/>
    <w:rsid w:val="63B50DCF"/>
    <w:rsid w:val="666A0BEA"/>
    <w:rsid w:val="69E52920"/>
    <w:rsid w:val="72026C0C"/>
    <w:rsid w:val="721C3F61"/>
    <w:rsid w:val="75123F8E"/>
    <w:rsid w:val="76BC6F5A"/>
    <w:rsid w:val="771B2BF8"/>
    <w:rsid w:val="789E5CA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6"/>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67"/>
    <w:autoRedefine/>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8">
    <w:name w:val="Default Paragraph Font"/>
    <w:autoRedefine/>
    <w:qFormat/>
    <w:uiPriority w:val="0"/>
  </w:style>
  <w:style w:type="table" w:default="1" w:styleId="57">
    <w:name w:val="Normal Table"/>
    <w:autoRedefine/>
    <w:semiHidden/>
    <w:qFormat/>
    <w:uiPriority w:val="0"/>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autoRedefine/>
    <w:qFormat/>
    <w:uiPriority w:val="0"/>
    <w:pPr>
      <w:spacing w:before="120" w:beforeLines="0"/>
    </w:pPr>
    <w:rPr>
      <w:rFonts w:ascii="Arial" w:hAnsi="Arial"/>
      <w:sz w:val="24"/>
    </w:rPr>
  </w:style>
  <w:style w:type="paragraph" w:styleId="19">
    <w:name w:val="annotation text"/>
    <w:basedOn w:val="1"/>
    <w:link w:val="68"/>
    <w:autoRedefine/>
    <w:qFormat/>
    <w:uiPriority w:val="0"/>
    <w:pPr>
      <w:adjustRightInd w:val="0"/>
      <w:spacing w:line="360" w:lineRule="atLeast"/>
      <w:jc w:val="left"/>
      <w:textAlignment w:val="baseline"/>
    </w:pPr>
    <w:rPr>
      <w:kern w:val="0"/>
      <w:sz w:val="24"/>
    </w:rPr>
  </w:style>
  <w:style w:type="paragraph" w:styleId="20">
    <w:name w:val="Body Text 3"/>
    <w:basedOn w:val="1"/>
    <w:autoRedefine/>
    <w:qFormat/>
    <w:uiPriority w:val="0"/>
    <w:pPr>
      <w:adjustRightInd w:val="0"/>
      <w:snapToGrid w:val="0"/>
      <w:spacing w:after="120" w:afterLines="0" w:afterAutospacing="0" w:line="360" w:lineRule="auto"/>
    </w:pPr>
    <w:rPr>
      <w:sz w:val="16"/>
    </w:rPr>
  </w:style>
  <w:style w:type="paragraph" w:styleId="21">
    <w:name w:val="List Bullet 3"/>
    <w:basedOn w:val="1"/>
    <w:autoRedefine/>
    <w:qFormat/>
    <w:uiPriority w:val="0"/>
    <w:pPr>
      <w:numPr>
        <w:ilvl w:val="0"/>
        <w:numId w:val="3"/>
      </w:numPr>
      <w:adjustRightInd w:val="0"/>
      <w:snapToGrid w:val="0"/>
      <w:spacing w:line="360" w:lineRule="auto"/>
    </w:pPr>
    <w:rPr>
      <w:sz w:val="24"/>
    </w:rPr>
  </w:style>
  <w:style w:type="paragraph" w:styleId="22">
    <w:name w:val="Body Text"/>
    <w:basedOn w:val="1"/>
    <w:autoRedefine/>
    <w:qFormat/>
    <w:uiPriority w:val="0"/>
    <w:rPr>
      <w:rFonts w:ascii="仿宋_GB2312" w:eastAsia="仿宋_GB2312"/>
      <w:sz w:val="32"/>
    </w:rPr>
  </w:style>
  <w:style w:type="paragraph" w:styleId="23">
    <w:name w:val="Body Text Indent"/>
    <w:basedOn w:val="1"/>
    <w:link w:val="69"/>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autoRedefine/>
    <w:qFormat/>
    <w:uiPriority w:val="0"/>
    <w:pPr>
      <w:numPr>
        <w:ilvl w:val="0"/>
        <w:numId w:val="4"/>
      </w:numPr>
      <w:adjustRightInd w:val="0"/>
      <w:snapToGrid w:val="0"/>
      <w:spacing w:line="360" w:lineRule="auto"/>
    </w:pPr>
    <w:rPr>
      <w:sz w:val="24"/>
    </w:rPr>
  </w:style>
  <w:style w:type="paragraph" w:styleId="28">
    <w:name w:val="toc 5"/>
    <w:basedOn w:val="1"/>
    <w:next w:val="1"/>
    <w:autoRedefine/>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link w:val="70"/>
    <w:autoRedefine/>
    <w:qFormat/>
    <w:uiPriority w:val="0"/>
    <w:rPr>
      <w:rFonts w:ascii="宋体" w:hAnsi="Courier New"/>
      <w:sz w:val="21"/>
    </w:rPr>
  </w:style>
  <w:style w:type="paragraph" w:styleId="31">
    <w:name w:val="toc 8"/>
    <w:basedOn w:val="1"/>
    <w:next w:val="1"/>
    <w:autoRedefine/>
    <w:qFormat/>
    <w:uiPriority w:val="0"/>
    <w:pPr>
      <w:ind w:left="2940" w:leftChars="1400"/>
    </w:pPr>
  </w:style>
  <w:style w:type="paragraph" w:styleId="32">
    <w:name w:val="Date"/>
    <w:basedOn w:val="1"/>
    <w:next w:val="1"/>
    <w:link w:val="71"/>
    <w:autoRedefine/>
    <w:qFormat/>
    <w:uiPriority w:val="0"/>
  </w:style>
  <w:style w:type="paragraph" w:styleId="33">
    <w:name w:val="Body Text Indent 2"/>
    <w:basedOn w:val="1"/>
    <w:link w:val="72"/>
    <w:autoRedefine/>
    <w:qFormat/>
    <w:uiPriority w:val="0"/>
    <w:pPr>
      <w:snapToGrid w:val="0"/>
      <w:spacing w:line="560" w:lineRule="atLeast"/>
      <w:ind w:firstLine="540"/>
    </w:pPr>
  </w:style>
  <w:style w:type="paragraph" w:styleId="34">
    <w:name w:val="Balloon Text"/>
    <w:basedOn w:val="1"/>
    <w:autoRedefine/>
    <w:qFormat/>
    <w:uiPriority w:val="0"/>
    <w:rPr>
      <w:sz w:val="18"/>
    </w:rPr>
  </w:style>
  <w:style w:type="paragraph" w:styleId="35">
    <w:name w:val="footer"/>
    <w:basedOn w:val="1"/>
    <w:autoRedefine/>
    <w:qFormat/>
    <w:uiPriority w:val="0"/>
    <w:pPr>
      <w:tabs>
        <w:tab w:val="center" w:pos="4153"/>
        <w:tab w:val="right" w:pos="8306"/>
      </w:tabs>
      <w:snapToGrid w:val="0"/>
      <w:jc w:val="left"/>
    </w:pPr>
    <w:rPr>
      <w:sz w:val="18"/>
    </w:rPr>
  </w:style>
  <w:style w:type="paragraph" w:styleId="3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39"/>
    <w:pPr>
      <w:spacing w:line="180" w:lineRule="auto"/>
      <w:jc w:val="center"/>
    </w:pPr>
    <w:rPr>
      <w:sz w:val="30"/>
    </w:rPr>
  </w:style>
  <w:style w:type="paragraph" w:styleId="38">
    <w:name w:val="List Continue 4"/>
    <w:basedOn w:val="1"/>
    <w:autoRedefine/>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73"/>
    <w:autoRedefine/>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afterLines="0" w:afterAutospacing="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afterLines="0" w:afterAutospacing="0" w:line="360" w:lineRule="auto"/>
      <w:ind w:left="840" w:leftChars="400"/>
    </w:pPr>
    <w:rPr>
      <w:sz w:val="24"/>
    </w:rPr>
  </w:style>
  <w:style w:type="paragraph" w:styleId="50">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sz w:val="21"/>
    </w:rPr>
  </w:style>
  <w:style w:type="paragraph" w:styleId="53">
    <w:name w:val="Title"/>
    <w:basedOn w:val="1"/>
    <w:autoRedefine/>
    <w:qFormat/>
    <w:uiPriority w:val="0"/>
    <w:pPr>
      <w:widowControl/>
      <w:spacing w:after="240" w:afterLines="0" w:afterAutospacing="0" w:line="360" w:lineRule="auto"/>
      <w:jc w:val="center"/>
    </w:pPr>
    <w:rPr>
      <w:rFonts w:ascii="Arial" w:hAnsi="Arial"/>
      <w:b/>
      <w:smallCaps/>
      <w:kern w:val="28"/>
      <w:sz w:val="36"/>
      <w:lang w:eastAsia="en-US"/>
    </w:rPr>
  </w:style>
  <w:style w:type="paragraph" w:styleId="54">
    <w:name w:val="annotation subject"/>
    <w:basedOn w:val="19"/>
    <w:next w:val="19"/>
    <w:link w:val="74"/>
    <w:autoRedefine/>
    <w:qFormat/>
    <w:uiPriority w:val="0"/>
    <w:pPr>
      <w:adjustRightInd/>
      <w:spacing w:line="240" w:lineRule="auto"/>
      <w:textAlignment w:val="auto"/>
    </w:pPr>
  </w:style>
  <w:style w:type="paragraph" w:styleId="55">
    <w:name w:val="Body Text First Indent"/>
    <w:basedOn w:val="1"/>
    <w:autoRedefine/>
    <w:qFormat/>
    <w:uiPriority w:val="0"/>
    <w:pPr>
      <w:spacing w:line="360" w:lineRule="auto"/>
      <w:ind w:firstLine="420"/>
    </w:pPr>
    <w:rPr>
      <w:rFonts w:ascii="宋体" w:hAnsi="宋体"/>
      <w:sz w:val="24"/>
    </w:rPr>
  </w:style>
  <w:style w:type="paragraph" w:styleId="56">
    <w:name w:val="Body Text First Indent 2"/>
    <w:basedOn w:val="23"/>
    <w:link w:val="75"/>
    <w:autoRedefine/>
    <w:qFormat/>
    <w:uiPriority w:val="0"/>
    <w:pPr>
      <w:spacing w:after="120" w:afterLines="0" w:line="240" w:lineRule="auto"/>
      <w:ind w:left="420" w:leftChars="200" w:firstLine="420" w:firstLineChars="200"/>
    </w:pPr>
  </w:style>
  <w:style w:type="character" w:styleId="59">
    <w:name w:val="Strong"/>
    <w:autoRedefine/>
    <w:qFormat/>
    <w:uiPriority w:val="22"/>
    <w:rPr>
      <w:b/>
    </w:rPr>
  </w:style>
  <w:style w:type="character" w:styleId="60">
    <w:name w:val="page number"/>
    <w:autoRedefine/>
    <w:qFormat/>
    <w:uiPriority w:val="0"/>
  </w:style>
  <w:style w:type="character" w:styleId="61">
    <w:name w:val="FollowedHyperlink"/>
    <w:autoRedefine/>
    <w:qFormat/>
    <w:uiPriority w:val="0"/>
    <w:rPr>
      <w:color w:val="800080"/>
      <w:u w:val="single"/>
    </w:rPr>
  </w:style>
  <w:style w:type="character" w:styleId="62">
    <w:name w:val="Emphasis"/>
    <w:autoRedefine/>
    <w:qFormat/>
    <w:uiPriority w:val="0"/>
    <w:rPr>
      <w:i/>
    </w:rPr>
  </w:style>
  <w:style w:type="character" w:styleId="63">
    <w:name w:val="Hyperlink"/>
    <w:autoRedefine/>
    <w:qFormat/>
    <w:uiPriority w:val="99"/>
    <w:rPr>
      <w:color w:val="0000FF"/>
      <w:u w:val="single"/>
    </w:rPr>
  </w:style>
  <w:style w:type="character" w:styleId="64">
    <w:name w:val="annotation reference"/>
    <w:autoRedefine/>
    <w:qFormat/>
    <w:uiPriority w:val="0"/>
    <w:rPr>
      <w:sz w:val="21"/>
      <w:szCs w:val="21"/>
    </w:rPr>
  </w:style>
  <w:style w:type="character" w:styleId="65">
    <w:name w:val="footnote reference"/>
    <w:autoRedefine/>
    <w:qFormat/>
    <w:uiPriority w:val="0"/>
    <w:rPr>
      <w:position w:val="6"/>
      <w:sz w:val="14"/>
      <w:vertAlign w:val="superscript"/>
    </w:rPr>
  </w:style>
  <w:style w:type="character" w:customStyle="1" w:styleId="66">
    <w:name w:val="标题 2 Char"/>
    <w:link w:val="3"/>
    <w:autoRedefine/>
    <w:qFormat/>
    <w:uiPriority w:val="0"/>
    <w:rPr>
      <w:rFonts w:ascii="Arial" w:hAnsi="Arial" w:eastAsia="黑体"/>
      <w:b/>
      <w:kern w:val="2"/>
      <w:sz w:val="32"/>
    </w:rPr>
  </w:style>
  <w:style w:type="character" w:customStyle="1" w:styleId="67">
    <w:name w:val="标题 3 Char"/>
    <w:link w:val="4"/>
    <w:autoRedefine/>
    <w:qFormat/>
    <w:uiPriority w:val="0"/>
    <w:rPr>
      <w:rFonts w:eastAsia="宋体"/>
      <w:b/>
      <w:kern w:val="2"/>
      <w:sz w:val="32"/>
      <w:lang w:val="en-US" w:eastAsia="zh-CN"/>
    </w:rPr>
  </w:style>
  <w:style w:type="character" w:customStyle="1" w:styleId="68">
    <w:name w:val="批注文字 Char"/>
    <w:link w:val="19"/>
    <w:autoRedefine/>
    <w:qFormat/>
    <w:uiPriority w:val="0"/>
    <w:rPr>
      <w:sz w:val="24"/>
    </w:rPr>
  </w:style>
  <w:style w:type="character" w:customStyle="1" w:styleId="69">
    <w:name w:val="正文文本缩进 Char"/>
    <w:link w:val="23"/>
    <w:autoRedefine/>
    <w:qFormat/>
    <w:uiPriority w:val="0"/>
    <w:rPr>
      <w:kern w:val="2"/>
      <w:sz w:val="44"/>
    </w:rPr>
  </w:style>
  <w:style w:type="character" w:customStyle="1" w:styleId="70">
    <w:name w:val="纯文本 Char"/>
    <w:link w:val="30"/>
    <w:autoRedefine/>
    <w:qFormat/>
    <w:uiPriority w:val="0"/>
    <w:rPr>
      <w:rFonts w:ascii="宋体" w:hAnsi="Courier New"/>
      <w:kern w:val="2"/>
      <w:sz w:val="21"/>
    </w:rPr>
  </w:style>
  <w:style w:type="character" w:customStyle="1" w:styleId="71">
    <w:name w:val="日期 Char"/>
    <w:link w:val="32"/>
    <w:autoRedefine/>
    <w:qFormat/>
    <w:uiPriority w:val="0"/>
    <w:rPr>
      <w:kern w:val="2"/>
      <w:sz w:val="28"/>
    </w:rPr>
  </w:style>
  <w:style w:type="character" w:customStyle="1" w:styleId="72">
    <w:name w:val="正文文本缩进 2 Char"/>
    <w:link w:val="33"/>
    <w:autoRedefine/>
    <w:qFormat/>
    <w:uiPriority w:val="0"/>
    <w:rPr>
      <w:kern w:val="2"/>
      <w:sz w:val="28"/>
    </w:rPr>
  </w:style>
  <w:style w:type="character" w:customStyle="1" w:styleId="73">
    <w:name w:val="脚注文本 Char"/>
    <w:link w:val="40"/>
    <w:autoRedefine/>
    <w:qFormat/>
    <w:uiPriority w:val="0"/>
    <w:rPr>
      <w:kern w:val="2"/>
      <w:sz w:val="18"/>
    </w:rPr>
  </w:style>
  <w:style w:type="character" w:customStyle="1" w:styleId="74">
    <w:name w:val="批注主题 Char"/>
    <w:link w:val="54"/>
    <w:autoRedefine/>
    <w:qFormat/>
    <w:uiPriority w:val="0"/>
  </w:style>
  <w:style w:type="character" w:customStyle="1" w:styleId="75">
    <w:name w:val="正文首行缩进 2 Char"/>
    <w:link w:val="56"/>
    <w:autoRedefine/>
    <w:qFormat/>
    <w:uiPriority w:val="0"/>
  </w:style>
  <w:style w:type="character" w:customStyle="1" w:styleId="76">
    <w:name w:val="content-white1"/>
    <w:autoRedefine/>
    <w:qFormat/>
    <w:uiPriority w:val="0"/>
    <w:rPr>
      <w:rFonts w:ascii="_x000B__x000C_" w:hAnsi="_x000B__x000C_"/>
      <w:color w:val="auto"/>
      <w:sz w:val="18"/>
      <w:u w:val="none"/>
    </w:rPr>
  </w:style>
  <w:style w:type="character" w:customStyle="1" w:styleId="77">
    <w:name w:val=" Char Char3"/>
    <w:qFormat/>
    <w:uiPriority w:val="0"/>
    <w:rPr>
      <w:rFonts w:eastAsia="宋体"/>
      <w:kern w:val="2"/>
      <w:sz w:val="18"/>
      <w:lang w:val="en-US" w:eastAsia="zh-CN"/>
    </w:rPr>
  </w:style>
  <w:style w:type="character" w:customStyle="1" w:styleId="78">
    <w:name w:val="Table Text Char Char Char Char"/>
    <w:link w:val="79"/>
    <w:qFormat/>
    <w:uiPriority w:val="0"/>
    <w:rPr>
      <w:rFonts w:ascii="Arial" w:hAnsi="Arial"/>
      <w:kern w:val="2"/>
      <w:sz w:val="18"/>
      <w:lang w:val="en-US" w:eastAsia="zh-CN" w:bidi="ar-SA"/>
    </w:rPr>
  </w:style>
  <w:style w:type="paragraph" w:customStyle="1" w:styleId="79">
    <w:name w:val="Table Text Char Char Char"/>
    <w:link w:val="78"/>
    <w:qFormat/>
    <w:uiPriority w:val="0"/>
    <w:pPr>
      <w:snapToGrid w:val="0"/>
      <w:spacing w:before="80" w:after="80"/>
    </w:pPr>
    <w:rPr>
      <w:rFonts w:ascii="Arial" w:hAnsi="Arial" w:eastAsia="宋体" w:cs="Times New Roman"/>
      <w:kern w:val="2"/>
      <w:sz w:val="18"/>
      <w:lang w:val="en-US" w:eastAsia="zh-CN" w:bidi="ar-SA"/>
    </w:rPr>
  </w:style>
  <w:style w:type="character" w:customStyle="1" w:styleId="80">
    <w:name w:val=" Char Char7"/>
    <w:qFormat/>
    <w:uiPriority w:val="0"/>
    <w:rPr>
      <w:rFonts w:ascii="宋体" w:hAnsi="宋体" w:eastAsia="宋体"/>
      <w:kern w:val="2"/>
      <w:sz w:val="28"/>
    </w:rPr>
  </w:style>
  <w:style w:type="character" w:customStyle="1" w:styleId="81">
    <w:name w:val="未命名11"/>
    <w:qFormat/>
    <w:uiPriority w:val="0"/>
    <w:rPr>
      <w:color w:val="77FFFF"/>
      <w:sz w:val="24"/>
    </w:rPr>
  </w:style>
  <w:style w:type="character" w:customStyle="1" w:styleId="82">
    <w:name w:val="小 Char"/>
    <w:qFormat/>
    <w:uiPriority w:val="0"/>
    <w:rPr>
      <w:rFonts w:ascii="宋体" w:hAnsi="Courier New" w:eastAsia="宋体"/>
      <w:kern w:val="2"/>
      <w:sz w:val="21"/>
      <w:lang w:val="en-US" w:eastAsia="zh-CN" w:bidi="ar-SA"/>
    </w:rPr>
  </w:style>
  <w:style w:type="character" w:customStyle="1" w:styleId="83">
    <w:name w:val="文字 Char"/>
    <w:link w:val="84"/>
    <w:qFormat/>
    <w:uiPriority w:val="0"/>
    <w:rPr>
      <w:rFonts w:ascii="宋体"/>
      <w:kern w:val="2"/>
      <w:sz w:val="28"/>
    </w:rPr>
  </w:style>
  <w:style w:type="paragraph" w:customStyle="1" w:styleId="84">
    <w:name w:val="文字"/>
    <w:basedOn w:val="1"/>
    <w:link w:val="83"/>
    <w:qFormat/>
    <w:uiPriority w:val="0"/>
    <w:pPr>
      <w:tabs>
        <w:tab w:val="left" w:pos="8520"/>
      </w:tabs>
      <w:spacing w:line="312" w:lineRule="auto"/>
      <w:ind w:right="-210" w:firstLine="556"/>
    </w:pPr>
    <w:rPr>
      <w:rFonts w:ascii="宋体"/>
    </w:rPr>
  </w:style>
  <w:style w:type="character" w:customStyle="1" w:styleId="85">
    <w:name w:val="v151"/>
    <w:qFormat/>
    <w:uiPriority w:val="0"/>
    <w:rPr>
      <w:sz w:val="18"/>
    </w:rPr>
  </w:style>
  <w:style w:type="character" w:customStyle="1" w:styleId="86">
    <w:name w:val=" Char Char2"/>
    <w:qFormat/>
    <w:uiPriority w:val="0"/>
    <w:rPr>
      <w:rFonts w:eastAsia="宋体"/>
      <w:kern w:val="2"/>
      <w:sz w:val="18"/>
      <w:lang w:val="en-US" w:eastAsia="zh-CN"/>
    </w:rPr>
  </w:style>
  <w:style w:type="character" w:customStyle="1" w:styleId="87">
    <w:name w:val="Table Text Char"/>
    <w:link w:val="88"/>
    <w:qFormat/>
    <w:uiPriority w:val="0"/>
    <w:rPr>
      <w:rFonts w:ascii="Arial" w:hAnsi="Arial"/>
      <w:kern w:val="2"/>
      <w:sz w:val="18"/>
      <w:lang w:val="en-US" w:eastAsia="zh-CN" w:bidi="ar-SA"/>
    </w:rPr>
  </w:style>
  <w:style w:type="paragraph" w:customStyle="1" w:styleId="88">
    <w:name w:val="Table Text"/>
    <w:link w:val="87"/>
    <w:qFormat/>
    <w:uiPriority w:val="0"/>
    <w:pPr>
      <w:snapToGrid w:val="0"/>
      <w:spacing w:before="80" w:after="80"/>
    </w:pPr>
    <w:rPr>
      <w:rFonts w:ascii="Arial" w:hAnsi="Arial" w:eastAsia="宋体" w:cs="Times New Roman"/>
      <w:kern w:val="2"/>
      <w:sz w:val="18"/>
      <w:lang w:val="en-US" w:eastAsia="zh-CN" w:bidi="ar-SA"/>
    </w:rPr>
  </w:style>
  <w:style w:type="character" w:customStyle="1" w:styleId="89">
    <w:name w:val="Table Heading Char Char"/>
    <w:qFormat/>
    <w:uiPriority w:val="0"/>
    <w:rPr>
      <w:rFonts w:ascii="Arial" w:hAnsi="Arial" w:eastAsia="黑体"/>
      <w:kern w:val="2"/>
      <w:sz w:val="18"/>
      <w:lang w:val="en-US" w:eastAsia="zh-CN"/>
    </w:rPr>
  </w:style>
  <w:style w:type="character" w:customStyle="1" w:styleId="90">
    <w:name w:val=" Char Char11"/>
    <w:qFormat/>
    <w:uiPriority w:val="0"/>
    <w:rPr>
      <w:rFonts w:ascii="宋体"/>
      <w:kern w:val="2"/>
      <w:sz w:val="28"/>
    </w:rPr>
  </w:style>
  <w:style w:type="character" w:customStyle="1" w:styleId="91">
    <w:name w:val="样式 宋体"/>
    <w:qFormat/>
    <w:uiPriority w:val="0"/>
    <w:rPr>
      <w:rFonts w:ascii="宋体" w:hAnsi="宋体" w:eastAsia="宋体"/>
      <w:sz w:val="28"/>
    </w:rPr>
  </w:style>
  <w:style w:type="character" w:customStyle="1" w:styleId="92">
    <w:name w:val="正文 + 三号 Char"/>
    <w:qFormat/>
    <w:uiPriority w:val="0"/>
    <w:rPr>
      <w:rFonts w:eastAsia="宋体"/>
      <w:kern w:val="2"/>
      <w:sz w:val="21"/>
      <w:lang w:val="en-US" w:eastAsia="zh-CN"/>
    </w:rPr>
  </w:style>
  <w:style w:type="character" w:customStyle="1" w:styleId="93">
    <w:name w:val="crowed11"/>
    <w:qFormat/>
    <w:uiPriority w:val="0"/>
    <w:rPr>
      <w:rFonts w:hint="default" w:ascii="_x000B__x000C_" w:hAnsi="_x000B__x000C_"/>
      <w:sz w:val="24"/>
    </w:rPr>
  </w:style>
  <w:style w:type="character" w:customStyle="1" w:styleId="94">
    <w:name w:val="font1"/>
    <w:qFormat/>
    <w:uiPriority w:val="0"/>
    <w:rPr>
      <w:color w:val="000000"/>
      <w:sz w:val="18"/>
    </w:rPr>
  </w:style>
  <w:style w:type="character" w:customStyle="1" w:styleId="95">
    <w:name w:val="H2 Char"/>
    <w:qFormat/>
    <w:uiPriority w:val="0"/>
    <w:rPr>
      <w:rFonts w:ascii="Arial" w:hAnsi="Arial" w:eastAsia="宋体"/>
      <w:kern w:val="2"/>
      <w:sz w:val="28"/>
      <w:lang w:val="en-US" w:eastAsia="zh-CN"/>
    </w:rPr>
  </w:style>
  <w:style w:type="character" w:customStyle="1" w:styleId="96">
    <w:name w:val=" 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 Char Char6"/>
    <w:qFormat/>
    <w:uiPriority w:val="0"/>
    <w:rPr>
      <w:rFonts w:ascii="仿宋_GB2312" w:eastAsia="仿宋_GB2312"/>
      <w:kern w:val="2"/>
      <w:sz w:val="32"/>
    </w:rPr>
  </w:style>
  <w:style w:type="character" w:customStyle="1" w:styleId="99">
    <w:name w:val="top-det1"/>
    <w:qFormat/>
    <w:uiPriority w:val="0"/>
    <w:rPr>
      <w:b/>
      <w:color w:val="000000"/>
    </w:rPr>
  </w:style>
  <w:style w:type="character" w:customStyle="1" w:styleId="100">
    <w:name w:val=" Char Char5"/>
    <w:qFormat/>
    <w:uiPriority w:val="0"/>
    <w:rPr>
      <w:rFonts w:ascii="Arial" w:hAnsi="Arial" w:eastAsia="宋体"/>
      <w:b/>
      <w:smallCaps/>
      <w:kern w:val="28"/>
      <w:sz w:val="36"/>
      <w:lang w:val="en-US" w:eastAsia="en-US"/>
    </w:rPr>
  </w:style>
  <w:style w:type="character" w:customStyle="1" w:styleId="101">
    <w:name w:val="标书正文:  0.74 厘米 Char1"/>
    <w:qFormat/>
    <w:uiPriority w:val="0"/>
    <w:rPr>
      <w:rFonts w:eastAsia="宋体"/>
      <w:kern w:val="2"/>
      <w:sz w:val="24"/>
      <w:lang w:val="en-US" w:eastAsia="zh-CN"/>
    </w:rPr>
  </w:style>
  <w:style w:type="character" w:customStyle="1" w:styleId="102">
    <w:name w:val="Table Text Char1 Char"/>
    <w:qFormat/>
    <w:uiPriority w:val="0"/>
    <w:rPr>
      <w:rFonts w:ascii="Arial" w:hAnsi="Arial"/>
      <w:kern w:val="2"/>
      <w:sz w:val="18"/>
      <w:lang w:val="en-US" w:eastAsia="zh-CN" w:bidi="ar-SA"/>
    </w:rPr>
  </w:style>
  <w:style w:type="character" w:customStyle="1" w:styleId="103">
    <w:name w:val=" Char Char"/>
    <w:qFormat/>
    <w:uiPriority w:val="0"/>
    <w:rPr>
      <w:rFonts w:ascii="宋体" w:hAnsi="宋体" w:eastAsia="宋体"/>
      <w:kern w:val="2"/>
      <w:sz w:val="24"/>
      <w:lang w:val="en-US" w:eastAsia="zh-CN" w:bidi="ar-SA"/>
    </w:rPr>
  </w:style>
  <w:style w:type="paragraph" w:customStyle="1" w:styleId="104">
    <w:name w:val="IN Feature"/>
    <w:next w:val="105"/>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05">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06">
    <w:name w:val="表文字"/>
    <w:qFormat/>
    <w:uiPriority w:val="0"/>
    <w:rPr>
      <w:rFonts w:ascii="宋体" w:hAnsi="Times New Roman" w:eastAsia="宋体" w:cs="Times New Roman"/>
      <w:kern w:val="2"/>
      <w:lang w:val="en-US" w:eastAsia="zh-CN" w:bidi="ar-SA"/>
    </w:rPr>
  </w:style>
  <w:style w:type="paragraph" w:customStyle="1" w:styleId="107">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0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09">
    <w:name w:val="Char1 Char Char Char"/>
    <w:basedOn w:val="1"/>
    <w:qFormat/>
    <w:uiPriority w:val="0"/>
    <w:rPr>
      <w:rFonts w:ascii="Tahoma" w:hAnsi="Tahoma"/>
      <w:sz w:val="30"/>
    </w:rPr>
  </w:style>
  <w:style w:type="paragraph" w:customStyle="1" w:styleId="110">
    <w:name w:val="二级列表"/>
    <w:basedOn w:val="111"/>
    <w:next w:val="111"/>
    <w:qFormat/>
    <w:uiPriority w:val="0"/>
    <w:pPr>
      <w:tabs>
        <w:tab w:val="left" w:pos="2120"/>
      </w:tabs>
      <w:ind w:firstLine="0" w:firstLineChars="0"/>
    </w:pPr>
    <w:rPr>
      <w:b/>
    </w:rPr>
  </w:style>
  <w:style w:type="paragraph" w:customStyle="1" w:styleId="111">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12">
    <w:name w:val="00"/>
    <w:basedOn w:val="1"/>
    <w:qFormat/>
    <w:uiPriority w:val="0"/>
    <w:pPr>
      <w:autoSpaceDE w:val="0"/>
      <w:autoSpaceDN w:val="0"/>
      <w:adjustRightInd w:val="0"/>
      <w:jc w:val="left"/>
    </w:pPr>
    <w:rPr>
      <w:rFonts w:ascii="黑体" w:eastAsia="黑体"/>
      <w:b/>
      <w:kern w:val="0"/>
      <w:sz w:val="20"/>
    </w:rPr>
  </w:style>
  <w:style w:type="paragraph" w:customStyle="1" w:styleId="113">
    <w:name w:val="1.正文"/>
    <w:basedOn w:val="1"/>
    <w:qFormat/>
    <w:uiPriority w:val="0"/>
    <w:pPr>
      <w:spacing w:line="360" w:lineRule="auto"/>
      <w:ind w:left="540" w:leftChars="225" w:firstLine="540" w:firstLineChars="225"/>
    </w:pPr>
    <w:rPr>
      <w:sz w:val="24"/>
    </w:rPr>
  </w:style>
  <w:style w:type="paragraph" w:customStyle="1" w:styleId="114">
    <w:name w:val="内容标题"/>
    <w:basedOn w:val="17"/>
    <w:qFormat/>
    <w:uiPriority w:val="0"/>
    <w:rPr>
      <w:rFonts w:ascii="Tahoma" w:hAnsi="Tahoma"/>
      <w:sz w:val="24"/>
    </w:rPr>
  </w:style>
  <w:style w:type="paragraph" w:customStyle="1" w:styleId="11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16">
    <w:name w:val="表头"/>
    <w:basedOn w:val="117"/>
    <w:qFormat/>
    <w:uiPriority w:val="0"/>
    <w:pPr>
      <w:jc w:val="center"/>
    </w:pPr>
    <w:rPr>
      <w:b/>
      <w:bCs/>
    </w:rPr>
  </w:style>
  <w:style w:type="paragraph" w:customStyle="1" w:styleId="117">
    <w:name w:val="表格正文"/>
    <w:basedOn w:val="1"/>
    <w:qFormat/>
    <w:uiPriority w:val="0"/>
    <w:rPr>
      <w:rFonts w:ascii="Calibri" w:hAnsi="Calibri" w:eastAsia="仿宋" w:cs="宋体"/>
      <w:sz w:val="24"/>
    </w:rPr>
  </w:style>
  <w:style w:type="paragraph" w:customStyle="1" w:styleId="118">
    <w:name w:val="正文1"/>
    <w:basedOn w:val="1"/>
    <w:qFormat/>
    <w:uiPriority w:val="0"/>
    <w:pPr>
      <w:spacing w:line="300" w:lineRule="auto"/>
      <w:ind w:firstLine="200" w:firstLineChars="200"/>
    </w:pPr>
    <w:rPr>
      <w:sz w:val="24"/>
    </w:rPr>
  </w:style>
  <w:style w:type="paragraph" w:customStyle="1" w:styleId="119">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20">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21">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22">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2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4">
    <w:name w:val="Title - Date"/>
    <w:basedOn w:val="53"/>
    <w:next w:val="1"/>
    <w:qFormat/>
    <w:uiPriority w:val="0"/>
    <w:pPr>
      <w:spacing w:before="240" w:beforeLines="0" w:beforeAutospacing="0" w:after="720" w:afterLines="0" w:afterAutospacing="0"/>
    </w:pPr>
    <w:rPr>
      <w:sz w:val="28"/>
    </w:rPr>
  </w:style>
  <w:style w:type="paragraph" w:customStyle="1" w:styleId="125">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26">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27">
    <w:name w:val=" Char1 Char Char Char"/>
    <w:basedOn w:val="1"/>
    <w:qFormat/>
    <w:uiPriority w:val="0"/>
    <w:rPr>
      <w:rFonts w:ascii="Tahoma" w:hAnsi="Tahoma"/>
      <w:sz w:val="24"/>
    </w:rPr>
  </w:style>
  <w:style w:type="paragraph" w:customStyle="1" w:styleId="128">
    <w:name w:val=" Char1"/>
    <w:basedOn w:val="1"/>
    <w:qFormat/>
    <w:uiPriority w:val="0"/>
    <w:rPr>
      <w:sz w:val="21"/>
    </w:rPr>
  </w:style>
  <w:style w:type="paragraph" w:customStyle="1" w:styleId="129">
    <w:name w:val="表头样式"/>
    <w:basedOn w:val="1"/>
    <w:qFormat/>
    <w:uiPriority w:val="0"/>
    <w:pPr>
      <w:autoSpaceDE w:val="0"/>
      <w:autoSpaceDN w:val="0"/>
      <w:adjustRightInd w:val="0"/>
      <w:spacing w:line="360" w:lineRule="auto"/>
      <w:jc w:val="left"/>
    </w:pPr>
    <w:rPr>
      <w:b/>
      <w:kern w:val="0"/>
      <w:sz w:val="21"/>
    </w:rPr>
  </w:style>
  <w:style w:type="paragraph" w:customStyle="1" w:styleId="130">
    <w:name w:val="样式 正文缩进正文（首行缩进两字）表正文正文非缩进特点标题4段1 + 首行缩进:  2 字符"/>
    <w:basedOn w:val="15"/>
    <w:qFormat/>
    <w:uiPriority w:val="0"/>
    <w:pPr>
      <w:ind w:firstLine="480" w:firstLineChars="200"/>
    </w:pPr>
  </w:style>
  <w:style w:type="paragraph" w:customStyle="1" w:styleId="131">
    <w:name w:val="样式4"/>
    <w:basedOn w:val="5"/>
    <w:qFormat/>
    <w:uiPriority w:val="0"/>
    <w:pPr>
      <w:adjustRightInd w:val="0"/>
      <w:snapToGrid w:val="0"/>
    </w:pPr>
  </w:style>
  <w:style w:type="paragraph" w:customStyle="1" w:styleId="132">
    <w:name w:val="Body Text Indent 2"/>
    <w:basedOn w:val="1"/>
    <w:qFormat/>
    <w:uiPriority w:val="0"/>
    <w:pPr>
      <w:adjustRightInd w:val="0"/>
      <w:spacing w:before="120" w:beforeLines="0" w:beforeAutospacing="0"/>
      <w:ind w:firstLine="420"/>
      <w:textAlignment w:val="baseline"/>
    </w:pPr>
    <w:rPr>
      <w:sz w:val="24"/>
    </w:rPr>
  </w:style>
  <w:style w:type="paragraph" w:customStyle="1" w:styleId="133">
    <w:name w:val="首行缩进 1"/>
    <w:basedOn w:val="1"/>
    <w:qFormat/>
    <w:uiPriority w:val="0"/>
    <w:pPr>
      <w:spacing w:after="120" w:afterLines="0" w:afterAutospacing="0" w:line="360" w:lineRule="auto"/>
      <w:ind w:firstLine="200" w:firstLineChars="200"/>
    </w:pPr>
    <w:rPr>
      <w:sz w:val="24"/>
    </w:rPr>
  </w:style>
  <w:style w:type="paragraph" w:customStyle="1" w:styleId="134">
    <w:name w:val="样式 首行缩进:  0.74 厘米"/>
    <w:basedOn w:val="1"/>
    <w:qFormat/>
    <w:uiPriority w:val="0"/>
    <w:pPr>
      <w:spacing w:line="360" w:lineRule="auto"/>
      <w:ind w:firstLine="420"/>
    </w:pPr>
    <w:rPr>
      <w:sz w:val="24"/>
    </w:rPr>
  </w:style>
  <w:style w:type="paragraph" w:customStyle="1" w:styleId="13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37">
    <w:name w:val=" Char Char Char Char Char Char1 Char"/>
    <w:basedOn w:val="1"/>
    <w:autoRedefine/>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38">
    <w:name w:val="Title - Revision"/>
    <w:basedOn w:val="53"/>
    <w:autoRedefine/>
    <w:qFormat/>
    <w:uiPriority w:val="0"/>
    <w:pPr>
      <w:spacing w:before="720" w:beforeLines="0" w:beforeAutospacing="0"/>
    </w:pPr>
  </w:style>
  <w:style w:type="paragraph" w:customStyle="1" w:styleId="139">
    <w:name w:val="文本框样式1"/>
    <w:basedOn w:val="1"/>
    <w:autoRedefine/>
    <w:qFormat/>
    <w:uiPriority w:val="0"/>
    <w:pPr>
      <w:adjustRightInd w:val="0"/>
      <w:snapToGrid w:val="0"/>
      <w:spacing w:before="60" w:beforeLines="0" w:beforeAutospacing="0" w:line="180" w:lineRule="exact"/>
      <w:jc w:val="center"/>
    </w:pPr>
    <w:rPr>
      <w:sz w:val="21"/>
    </w:rPr>
  </w:style>
  <w:style w:type="paragraph" w:customStyle="1" w:styleId="140">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1">
    <w:name w:val="1"/>
    <w:basedOn w:val="1"/>
    <w:next w:val="30"/>
    <w:autoRedefine/>
    <w:qFormat/>
    <w:uiPriority w:val="0"/>
    <w:rPr>
      <w:rFonts w:ascii="宋体" w:hAnsi="Courier New"/>
      <w:sz w:val="21"/>
    </w:rPr>
  </w:style>
  <w:style w:type="paragraph" w:customStyle="1" w:styleId="142">
    <w:name w:val="Table Contents"/>
    <w:basedOn w:val="22"/>
    <w:autoRedefine/>
    <w:qFormat/>
    <w:uiPriority w:val="0"/>
    <w:pPr>
      <w:suppressAutoHyphens/>
      <w:jc w:val="left"/>
    </w:pPr>
    <w:rPr>
      <w:rFonts w:ascii="Times New Roman" w:eastAsia="Times New Roman"/>
      <w:kern w:val="0"/>
      <w:sz w:val="24"/>
    </w:rPr>
  </w:style>
  <w:style w:type="paragraph" w:customStyle="1" w:styleId="143">
    <w:name w:val="Item Step in Table"/>
    <w:autoRedefin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44">
    <w:name w:val="tabletext"/>
    <w:basedOn w:val="1"/>
    <w:autoRedefine/>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45">
    <w:name w:val="Char Char Char Char Char Char Char"/>
    <w:basedOn w:val="17"/>
    <w:autoRedefine/>
    <w:qFormat/>
    <w:uiPriority w:val="0"/>
    <w:rPr>
      <w:rFonts w:ascii="宋体" w:hAnsi="Tahoma"/>
    </w:rPr>
  </w:style>
  <w:style w:type="paragraph" w:customStyle="1" w:styleId="146">
    <w:name w:val="默认段落字体 Para Char Char Char Char Char Char Char Char Char1 Char Char Char Char"/>
    <w:basedOn w:val="1"/>
    <w:autoRedefine/>
    <w:qFormat/>
    <w:uiPriority w:val="0"/>
    <w:rPr>
      <w:rFonts w:ascii="Tahoma" w:hAnsi="Tahoma"/>
      <w:sz w:val="24"/>
    </w:rPr>
  </w:style>
  <w:style w:type="paragraph" w:customStyle="1" w:styleId="147">
    <w:name w:val="标题无"/>
    <w:basedOn w:val="1"/>
    <w:autoRedefine/>
    <w:qFormat/>
    <w:uiPriority w:val="0"/>
    <w:pPr>
      <w:spacing w:line="360" w:lineRule="auto"/>
    </w:pPr>
    <w:rPr>
      <w:sz w:val="24"/>
    </w:rPr>
  </w:style>
  <w:style w:type="paragraph" w:customStyle="1" w:styleId="148">
    <w:name w:val="样式1"/>
    <w:basedOn w:val="5"/>
    <w:autoRedefine/>
    <w:qFormat/>
    <w:uiPriority w:val="0"/>
    <w:pPr>
      <w:tabs>
        <w:tab w:val="left" w:pos="720"/>
      </w:tabs>
      <w:spacing w:before="500" w:beforeLines="0" w:beforeAutospacing="0" w:after="260" w:afterLines="0" w:afterAutospacing="0" w:line="560" w:lineRule="atLeast"/>
      <w:ind w:left="420" w:hanging="420"/>
    </w:pPr>
  </w:style>
  <w:style w:type="paragraph" w:customStyle="1" w:styleId="149">
    <w:name w:val="二级条标题"/>
    <w:basedOn w:val="150"/>
    <w:next w:val="152"/>
    <w:autoRedefine/>
    <w:qFormat/>
    <w:uiPriority w:val="0"/>
    <w:pPr>
      <w:ind w:left="840"/>
      <w:outlineLvl w:val="3"/>
    </w:pPr>
  </w:style>
  <w:style w:type="paragraph" w:customStyle="1" w:styleId="150">
    <w:name w:val="一级条标题"/>
    <w:basedOn w:val="151"/>
    <w:next w:val="152"/>
    <w:autoRedefine/>
    <w:qFormat/>
    <w:uiPriority w:val="0"/>
    <w:pPr>
      <w:numPr>
        <w:ilvl w:val="1"/>
        <w:numId w:val="0"/>
      </w:numPr>
      <w:spacing w:before="0" w:beforeLines="0" w:beforeAutospacing="0" w:after="0" w:afterLines="0" w:afterAutospacing="0"/>
      <w:ind w:left="525"/>
      <w:outlineLvl w:val="2"/>
    </w:pPr>
    <w:rPr>
      <w:sz w:val="21"/>
    </w:rPr>
  </w:style>
  <w:style w:type="paragraph" w:customStyle="1" w:styleId="151">
    <w:name w:val="章标题"/>
    <w:next w:val="1"/>
    <w:autoRedefine/>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3">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154">
    <w:name w:val="关键词"/>
    <w:basedOn w:val="1"/>
    <w:next w:val="1"/>
    <w:qFormat/>
    <w:uiPriority w:val="0"/>
    <w:pPr>
      <w:spacing w:line="360" w:lineRule="auto"/>
    </w:pPr>
    <w:rPr>
      <w:rFonts w:eastAsia="黑体"/>
      <w:sz w:val="20"/>
    </w:rPr>
  </w:style>
  <w:style w:type="paragraph" w:customStyle="1" w:styleId="155">
    <w:name w:val="样式2"/>
    <w:basedOn w:val="5"/>
    <w:autoRedefine/>
    <w:qFormat/>
    <w:uiPriority w:val="0"/>
    <w:pPr>
      <w:numPr>
        <w:ilvl w:val="0"/>
        <w:numId w:val="6"/>
      </w:numPr>
      <w:spacing w:before="560" w:beforeLines="0" w:line="400" w:lineRule="exact"/>
      <w:jc w:val="center"/>
      <w:outlineLvl w:val="0"/>
    </w:pPr>
    <w:rPr>
      <w:b w:val="0"/>
      <w:sz w:val="44"/>
    </w:rPr>
  </w:style>
  <w:style w:type="paragraph" w:customStyle="1" w:styleId="156">
    <w:name w:val="表头文本"/>
    <w:autoRedefine/>
    <w:qFormat/>
    <w:uiPriority w:val="0"/>
    <w:pPr>
      <w:jc w:val="center"/>
    </w:pPr>
    <w:rPr>
      <w:rFonts w:ascii="Arial" w:hAnsi="Arial" w:eastAsia="宋体" w:cs="Times New Roman"/>
      <w:b/>
      <w:sz w:val="21"/>
      <w:lang w:val="en-US" w:eastAsia="zh-CN" w:bidi="ar-SA"/>
    </w:rPr>
  </w:style>
  <w:style w:type="paragraph" w:customStyle="1" w:styleId="157">
    <w:name w:val="_Style 156"/>
    <w:autoRedefine/>
    <w:qFormat/>
    <w:uiPriority w:val="0"/>
    <w:rPr>
      <w:rFonts w:ascii="Times New Roman" w:hAnsi="Times New Roman" w:eastAsia="宋体" w:cs="Times New Roman"/>
      <w:kern w:val="2"/>
      <w:sz w:val="21"/>
      <w:lang w:val="en-US" w:eastAsia="zh-CN" w:bidi="ar-SA"/>
    </w:rPr>
  </w:style>
  <w:style w:type="paragraph" w:customStyle="1" w:styleId="158">
    <w:name w:val="图标"/>
    <w:basedOn w:val="1"/>
    <w:next w:val="1"/>
    <w:autoRedefine/>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59">
    <w:name w:val="样式 标题 1 + 居中 段前: 6 磅 段后: 6 磅 行距: 1.5 倍行距"/>
    <w:basedOn w:val="2"/>
    <w:autoRedefine/>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60">
    <w:name w:val="附录4"/>
    <w:basedOn w:val="1"/>
    <w:next w:val="1"/>
    <w:autoRedefine/>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61">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2">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3">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64">
    <w:name w:val=" Char Char1 Char Char Char Char Char Char Char Char Char Char Char Char Char Char"/>
    <w:basedOn w:val="1"/>
    <w:autoRedefine/>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65">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66">
    <w:name w:val="样式1xz"/>
    <w:basedOn w:val="1"/>
    <w:qFormat/>
    <w:uiPriority w:val="0"/>
    <w:pPr>
      <w:tabs>
        <w:tab w:val="left" w:pos="1050"/>
        <w:tab w:val="right" w:leader="dot" w:pos="8296"/>
      </w:tabs>
    </w:pPr>
    <w:rPr>
      <w:caps/>
      <w:spacing w:val="20"/>
      <w:sz w:val="24"/>
    </w:rPr>
  </w:style>
  <w:style w:type="paragraph" w:customStyle="1" w:styleId="167">
    <w:name w:val="样式 宋体 五号 行距: 单倍行距"/>
    <w:basedOn w:val="1"/>
    <w:qFormat/>
    <w:uiPriority w:val="0"/>
    <w:pPr>
      <w:adjustRightInd w:val="0"/>
      <w:jc w:val="left"/>
    </w:pPr>
    <w:rPr>
      <w:rFonts w:ascii="宋体" w:hAnsi="宋体"/>
      <w:kern w:val="0"/>
      <w:sz w:val="21"/>
    </w:rPr>
  </w:style>
  <w:style w:type="paragraph" w:customStyle="1" w:styleId="168">
    <w:name w:val="图片文字"/>
    <w:basedOn w:val="1"/>
    <w:qFormat/>
    <w:uiPriority w:val="0"/>
    <w:pPr>
      <w:spacing w:line="240" w:lineRule="atLeast"/>
      <w:jc w:val="center"/>
    </w:pPr>
    <w:rPr>
      <w:sz w:val="21"/>
    </w:rPr>
  </w:style>
  <w:style w:type="paragraph" w:customStyle="1" w:styleId="169">
    <w:name w:val="Char"/>
    <w:basedOn w:val="1"/>
    <w:qFormat/>
    <w:uiPriority w:val="0"/>
    <w:pPr>
      <w:spacing w:line="240" w:lineRule="atLeast"/>
      <w:ind w:left="420" w:firstLine="420"/>
    </w:pPr>
    <w:rPr>
      <w:kern w:val="0"/>
      <w:sz w:val="21"/>
    </w:rPr>
  </w:style>
  <w:style w:type="paragraph" w:customStyle="1" w:styleId="170">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1">
    <w:name w:val="Note"/>
    <w:basedOn w:val="1"/>
    <w:qFormat/>
    <w:uiPriority w:val="0"/>
    <w:pPr>
      <w:pBdr>
        <w:top w:val="single" w:color="auto" w:sz="12" w:space="3"/>
        <w:bottom w:val="single" w:color="auto" w:sz="12" w:space="3"/>
      </w:pBdr>
      <w:spacing w:line="360" w:lineRule="auto"/>
    </w:pPr>
    <w:rPr>
      <w:sz w:val="24"/>
    </w:rPr>
  </w:style>
  <w:style w:type="paragraph" w:customStyle="1" w:styleId="172">
    <w:name w:val=" Char"/>
    <w:basedOn w:val="1"/>
    <w:qFormat/>
    <w:uiPriority w:val="0"/>
    <w:pPr>
      <w:spacing w:line="240" w:lineRule="atLeast"/>
      <w:ind w:left="420" w:firstLine="420"/>
    </w:pPr>
    <w:rPr>
      <w:kern w:val="0"/>
      <w:sz w:val="21"/>
    </w:rPr>
  </w:style>
  <w:style w:type="paragraph" w:customStyle="1" w:styleId="173">
    <w:name w:val=" Char Char Char"/>
    <w:basedOn w:val="1"/>
    <w:qFormat/>
    <w:uiPriority w:val="0"/>
    <w:rPr>
      <w:rFonts w:ascii="Tahoma" w:hAnsi="Tahoma"/>
      <w:sz w:val="24"/>
    </w:rPr>
  </w:style>
  <w:style w:type="paragraph" w:customStyle="1" w:styleId="174">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75">
    <w:name w:val="标书正文:  0.74 厘米"/>
    <w:basedOn w:val="1"/>
    <w:qFormat/>
    <w:uiPriority w:val="0"/>
    <w:pPr>
      <w:snapToGrid w:val="0"/>
      <w:spacing w:line="360" w:lineRule="auto"/>
      <w:ind w:firstLine="420"/>
    </w:pPr>
    <w:rPr>
      <w:sz w:val="24"/>
    </w:rPr>
  </w:style>
  <w:style w:type="paragraph" w:customStyle="1" w:styleId="176">
    <w:name w:val=" Char Char 字元 字元 字元 Char Char Char Char"/>
    <w:basedOn w:val="1"/>
    <w:qFormat/>
    <w:uiPriority w:val="0"/>
    <w:pPr>
      <w:adjustRightInd w:val="0"/>
      <w:spacing w:line="360" w:lineRule="auto"/>
    </w:pPr>
    <w:rPr>
      <w:kern w:val="0"/>
      <w:sz w:val="24"/>
    </w:rPr>
  </w:style>
  <w:style w:type="paragraph" w:customStyle="1" w:styleId="177">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78">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79">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80">
    <w:name w:val=" Char Char14 Char Char"/>
    <w:basedOn w:val="1"/>
    <w:qFormat/>
    <w:uiPriority w:val="0"/>
    <w:rPr>
      <w:sz w:val="21"/>
      <w:szCs w:val="24"/>
    </w:rPr>
  </w:style>
  <w:style w:type="paragraph" w:customStyle="1" w:styleId="181">
    <w:name w:val="表号"/>
    <w:basedOn w:val="1"/>
    <w:qFormat/>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82">
    <w:name w:val="可研正文"/>
    <w:basedOn w:val="22"/>
    <w:qFormat/>
    <w:uiPriority w:val="0"/>
    <w:pPr>
      <w:adjustRightInd w:val="0"/>
      <w:snapToGrid w:val="0"/>
      <w:spacing w:line="440" w:lineRule="exact"/>
      <w:ind w:firstLine="567"/>
    </w:pPr>
    <w:rPr>
      <w:sz w:val="28"/>
    </w:rPr>
  </w:style>
  <w:style w:type="paragraph" w:customStyle="1" w:styleId="183">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84">
    <w:name w:val="首行缩进"/>
    <w:basedOn w:val="1"/>
    <w:qFormat/>
    <w:uiPriority w:val="0"/>
    <w:pPr>
      <w:numPr>
        <w:ilvl w:val="0"/>
        <w:numId w:val="8"/>
      </w:numPr>
      <w:spacing w:line="360" w:lineRule="auto"/>
    </w:pPr>
    <w:rPr>
      <w:rFonts w:eastAsia="仿宋_GB2312"/>
    </w:rPr>
  </w:style>
  <w:style w:type="paragraph" w:customStyle="1" w:styleId="18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6">
    <w:name w:val="正文 + 三号"/>
    <w:basedOn w:val="1"/>
    <w:qFormat/>
    <w:uiPriority w:val="0"/>
    <w:rPr>
      <w:sz w:val="21"/>
    </w:rPr>
  </w:style>
  <w:style w:type="paragraph" w:customStyle="1" w:styleId="187">
    <w:name w:val=" Char Char1 Char"/>
    <w:basedOn w:val="1"/>
    <w:qFormat/>
    <w:uiPriority w:val="0"/>
    <w:rPr>
      <w:rFonts w:ascii="Tahoma" w:hAnsi="Tahoma"/>
      <w:sz w:val="24"/>
      <w:szCs w:val="24"/>
    </w:rPr>
  </w:style>
  <w:style w:type="paragraph" w:customStyle="1" w:styleId="188">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89">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90">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91">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92">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9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4">
    <w:name w:val="摘要"/>
    <w:basedOn w:val="1"/>
    <w:next w:val="3"/>
    <w:qFormat/>
    <w:uiPriority w:val="0"/>
    <w:pPr>
      <w:spacing w:line="360" w:lineRule="auto"/>
    </w:pPr>
    <w:rPr>
      <w:rFonts w:eastAsia="黑体"/>
      <w:sz w:val="20"/>
    </w:rPr>
  </w:style>
  <w:style w:type="paragraph" w:customStyle="1" w:styleId="19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6">
    <w:name w:val="正文（首行不缩进）"/>
    <w:basedOn w:val="1"/>
    <w:qFormat/>
    <w:uiPriority w:val="0"/>
    <w:pPr>
      <w:autoSpaceDE w:val="0"/>
      <w:autoSpaceDN w:val="0"/>
      <w:adjustRightInd w:val="0"/>
      <w:spacing w:line="360" w:lineRule="auto"/>
      <w:jc w:val="left"/>
    </w:pPr>
    <w:rPr>
      <w:kern w:val="0"/>
      <w:sz w:val="21"/>
    </w:rPr>
  </w:style>
  <w:style w:type="paragraph" w:customStyle="1" w:styleId="19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8">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9">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0">
    <w:name w:val="操作步骤"/>
    <w:basedOn w:val="1"/>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1">
    <w:name w:val=" Char2 Char Char Char Char Char Char"/>
    <w:basedOn w:val="1"/>
    <w:qFormat/>
    <w:uiPriority w:val="0"/>
    <w:rPr>
      <w:rFonts w:ascii="仿宋_GB2312"/>
      <w:b/>
      <w:sz w:val="30"/>
    </w:rPr>
  </w:style>
  <w:style w:type="paragraph" w:customStyle="1" w:styleId="202">
    <w:name w:val="简单回函地址"/>
    <w:basedOn w:val="1"/>
    <w:autoRedefine/>
    <w:qFormat/>
    <w:uiPriority w:val="0"/>
    <w:pPr>
      <w:adjustRightInd w:val="0"/>
      <w:snapToGrid w:val="0"/>
      <w:spacing w:line="360" w:lineRule="auto"/>
    </w:pPr>
    <w:rPr>
      <w:sz w:val="24"/>
    </w:rPr>
  </w:style>
  <w:style w:type="paragraph" w:customStyle="1" w:styleId="20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04">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05">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0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7">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08">
    <w:name w:val="Style Heading 3h3Heading 3 - oldLevel 3 HeadH3level_3PIM 3se..."/>
    <w:basedOn w:val="4"/>
    <w:qFormat/>
    <w:uiPriority w:val="0"/>
    <w:pPr>
      <w:numPr>
        <w:ilvl w:val="2"/>
        <w:numId w:val="2"/>
      </w:numPr>
      <w:tabs>
        <w:tab w:val="left" w:pos="709"/>
        <w:tab w:val="left" w:pos="1620"/>
      </w:tabs>
      <w:spacing w:line="413" w:lineRule="auto"/>
    </w:pPr>
  </w:style>
  <w:style w:type="paragraph" w:customStyle="1" w:styleId="209">
    <w:name w:val="文本1"/>
    <w:basedOn w:val="1"/>
    <w:autoRedefine/>
    <w:qFormat/>
    <w:uiPriority w:val="0"/>
    <w:pPr>
      <w:adjustRightInd w:val="0"/>
      <w:spacing w:line="312" w:lineRule="atLeast"/>
      <w:jc w:val="center"/>
      <w:textAlignment w:val="baseline"/>
    </w:pPr>
    <w:rPr>
      <w:kern w:val="0"/>
      <w:sz w:val="18"/>
    </w:rPr>
  </w:style>
  <w:style w:type="paragraph" w:customStyle="1" w:styleId="210">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11">
    <w:name w:val="样式3"/>
    <w:basedOn w:val="2"/>
    <w:next w:val="2"/>
    <w:autoRedefine/>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12">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13">
    <w:name w:val="标题3——2"/>
    <w:basedOn w:val="4"/>
    <w:next w:val="55"/>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14">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15">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16">
    <w:name w:val="Item List"/>
    <w:autoRedefine/>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1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8">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19">
    <w:name w:val="af"/>
    <w:basedOn w:val="1"/>
    <w:qFormat/>
    <w:uiPriority w:val="0"/>
    <w:pPr>
      <w:widowControl/>
      <w:spacing w:line="300" w:lineRule="atLeast"/>
      <w:jc w:val="left"/>
    </w:pPr>
    <w:rPr>
      <w:rFonts w:ascii="宋体" w:hAnsi="宋体"/>
      <w:kern w:val="0"/>
      <w:sz w:val="18"/>
    </w:rPr>
  </w:style>
  <w:style w:type="paragraph" w:customStyle="1" w:styleId="220">
    <w:name w:val="文章正文"/>
    <w:basedOn w:val="1"/>
    <w:qFormat/>
    <w:uiPriority w:val="0"/>
    <w:pPr>
      <w:ind w:firstLine="560" w:firstLineChars="200"/>
    </w:pPr>
    <w:rPr>
      <w:rFonts w:ascii="仿宋_GB2312" w:hAnsi="宋体" w:eastAsia="仿宋_GB2312"/>
      <w:color w:val="000000"/>
    </w:rPr>
  </w:style>
  <w:style w:type="paragraph" w:customStyle="1" w:styleId="221">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22">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3">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24">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25">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6">
    <w:name w:val="正文4"/>
    <w:basedOn w:val="1"/>
    <w:autoRedefine/>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27">
    <w:name w:val="默认段落字体 Para Char Char Char Char Char Char Char"/>
    <w:basedOn w:val="1"/>
    <w:autoRedefine/>
    <w:qFormat/>
    <w:uiPriority w:val="0"/>
    <w:rPr>
      <w:rFonts w:ascii="Tahoma" w:hAnsi="Tahoma"/>
      <w:sz w:val="24"/>
    </w:rPr>
  </w:style>
  <w:style w:type="paragraph" w:customStyle="1" w:styleId="228">
    <w:name w:val="编号正文"/>
    <w:basedOn w:val="197"/>
    <w:autoRedefine/>
    <w:qFormat/>
    <w:uiPriority w:val="0"/>
    <w:pPr>
      <w:snapToGrid/>
      <w:spacing w:line="360" w:lineRule="auto"/>
      <w:ind w:left="1407" w:hanging="1047"/>
      <w:jc w:val="left"/>
    </w:pPr>
    <w:rPr>
      <w:rFonts w:eastAsia="仿宋_GB2312"/>
    </w:rPr>
  </w:style>
  <w:style w:type="paragraph" w:customStyle="1" w:styleId="229">
    <w:name w:val="表格内文字"/>
    <w:basedOn w:val="30"/>
    <w:autoRedefine/>
    <w:qFormat/>
    <w:uiPriority w:val="0"/>
    <w:pPr>
      <w:adjustRightInd w:val="0"/>
    </w:pPr>
    <w:rPr>
      <w:color w:val="000000"/>
      <w:lang w:val="en-GB"/>
    </w:rPr>
  </w:style>
  <w:style w:type="paragraph" w:customStyle="1" w:styleId="230">
    <w:name w:val="样式 行距: 1.5 倍行距1"/>
    <w:basedOn w:val="1"/>
    <w:autoRedefine/>
    <w:qFormat/>
    <w:uiPriority w:val="0"/>
    <w:pPr>
      <w:snapToGrid w:val="0"/>
    </w:pPr>
    <w:rPr>
      <w:sz w:val="21"/>
    </w:rPr>
  </w:style>
  <w:style w:type="paragraph" w:customStyle="1" w:styleId="231">
    <w:name w:val=" Char Char Char Char Char Char Char"/>
    <w:basedOn w:val="1"/>
    <w:autoRedefine/>
    <w:qFormat/>
    <w:uiPriority w:val="0"/>
    <w:rPr>
      <w:rFonts w:ascii="Tahoma" w:hAnsi="Tahoma"/>
      <w:sz w:val="24"/>
    </w:rPr>
  </w:style>
  <w:style w:type="paragraph" w:customStyle="1" w:styleId="232">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33">
    <w:name w:val="正文表格"/>
    <w:basedOn w:val="1"/>
    <w:autoRedefine/>
    <w:qFormat/>
    <w:uiPriority w:val="0"/>
    <w:pPr>
      <w:adjustRightInd w:val="0"/>
      <w:spacing w:before="40" w:beforeLines="0" w:beforeAutospacing="0" w:after="40" w:afterLines="0" w:afterAutospacing="0"/>
    </w:pPr>
    <w:rPr>
      <w:sz w:val="24"/>
    </w:rPr>
  </w:style>
  <w:style w:type="paragraph" w:customStyle="1" w:styleId="234">
    <w:name w:val="xl40"/>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35">
    <w:name w:val=" Char Char Char Char Char Char Char Char Char Char Char Char Char Char Char Char"/>
    <w:basedOn w:val="1"/>
    <w:autoRedefine/>
    <w:qFormat/>
    <w:uiPriority w:val="0"/>
    <w:pPr>
      <w:tabs>
        <w:tab w:val="left" w:pos="360"/>
      </w:tabs>
    </w:pPr>
    <w:rPr>
      <w:sz w:val="24"/>
    </w:rPr>
  </w:style>
  <w:style w:type="paragraph" w:customStyle="1" w:styleId="236">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37">
    <w:name w:val="标准正文"/>
    <w:basedOn w:val="23"/>
    <w:autoRedefine/>
    <w:qFormat/>
    <w:uiPriority w:val="0"/>
    <w:pPr>
      <w:spacing w:before="60" w:beforeLines="0" w:after="60" w:afterLines="0" w:line="360" w:lineRule="auto"/>
      <w:ind w:left="0" w:firstLine="482"/>
    </w:pPr>
    <w:rPr>
      <w:rFonts w:ascii="Arial" w:hAnsi="Arial"/>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26</Pages>
  <Words>15628</Words>
  <Characters>16574</Characters>
  <Lines>162</Lines>
  <Paragraphs>45</Paragraphs>
  <TotalTime>51</TotalTime>
  <ScaleCrop>false</ScaleCrop>
  <LinksUpToDate>false</LinksUpToDate>
  <CharactersWithSpaces>17981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2022-06-13T08:39:00Z</dcterms:created>
  <dc:creator>罗成</dc:creator>
  <cp:lastModifiedBy>Vina</cp:lastModifiedBy>
  <cp:lastPrinted>2014-09-16T09:15:00Z</cp:lastPrinted>
  <dcterms:modified xsi:type="dcterms:W3CDTF">2024-07-04T02:25:09Z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6B811B4C55064B85AD6E7E0A5F1A570C_13</vt:lpwstr>
  </property>
</Properties>
</file>